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B1688" w14:textId="77777777" w:rsidR="006B6237" w:rsidRPr="000644C2" w:rsidRDefault="006B6237" w:rsidP="006B6237">
      <w:pPr>
        <w:jc w:val="right"/>
        <w:rPr>
          <w:rFonts w:ascii="Arial" w:hAnsi="Arial" w:cs="Arial"/>
          <w:b/>
          <w:bCs/>
          <w:color w:val="890C58"/>
          <w:sz w:val="24"/>
          <w:szCs w:val="24"/>
          <w:lang w:val="en-US"/>
        </w:rPr>
      </w:pPr>
      <w:r w:rsidRPr="000644C2">
        <w:rPr>
          <w:rFonts w:ascii="Arial" w:hAnsi="Arial" w:cs="Arial"/>
          <w:b/>
          <w:bCs/>
          <w:color w:val="890C58"/>
          <w:sz w:val="24"/>
          <w:szCs w:val="24"/>
          <w:lang w:val="en-US"/>
        </w:rPr>
        <w:t>Astana Financial Services Authority</w:t>
      </w:r>
    </w:p>
    <w:p w14:paraId="32AC3F51" w14:textId="77777777" w:rsidR="006B6237" w:rsidRPr="000644C2" w:rsidRDefault="006B6237" w:rsidP="006B6237">
      <w:pPr>
        <w:rPr>
          <w:rFonts w:ascii="Arial" w:hAnsi="Arial" w:cs="Arial"/>
        </w:rPr>
      </w:pPr>
    </w:p>
    <w:p w14:paraId="1505CD16" w14:textId="77777777" w:rsidR="006B6237" w:rsidRPr="000644C2" w:rsidRDefault="006B6237" w:rsidP="006B6237">
      <w:pPr>
        <w:rPr>
          <w:rFonts w:ascii="Arial" w:hAnsi="Arial" w:cs="Arial"/>
        </w:rPr>
      </w:pPr>
    </w:p>
    <w:p w14:paraId="1A99837C" w14:textId="77777777" w:rsidR="006B6237" w:rsidRPr="000644C2" w:rsidRDefault="006B6237" w:rsidP="006B6237">
      <w:pPr>
        <w:rPr>
          <w:rFonts w:ascii="Arial" w:hAnsi="Arial" w:cs="Arial"/>
        </w:rPr>
      </w:pPr>
    </w:p>
    <w:p w14:paraId="0E55F242" w14:textId="77777777" w:rsidR="006B6237" w:rsidRPr="000644C2" w:rsidRDefault="006B6237" w:rsidP="006B6237">
      <w:pPr>
        <w:rPr>
          <w:rFonts w:ascii="Arial" w:hAnsi="Arial" w:cs="Arial"/>
        </w:rPr>
      </w:pPr>
    </w:p>
    <w:p w14:paraId="123B8906" w14:textId="77777777" w:rsidR="006B6237" w:rsidRPr="000644C2" w:rsidRDefault="006B6237" w:rsidP="006B6237">
      <w:pPr>
        <w:rPr>
          <w:rFonts w:ascii="Arial" w:hAnsi="Arial" w:cs="Arial"/>
        </w:rPr>
      </w:pPr>
    </w:p>
    <w:p w14:paraId="110463C1" w14:textId="769AB36D" w:rsidR="006B6237" w:rsidRPr="009100A0" w:rsidRDefault="006B6237" w:rsidP="00AF23FF">
      <w:pPr>
        <w:jc w:val="right"/>
        <w:rPr>
          <w:rFonts w:ascii="Arial" w:hAnsi="Arial" w:cs="Arial"/>
          <w:b/>
          <w:bCs/>
          <w:color w:val="890C58"/>
          <w:sz w:val="24"/>
          <w:szCs w:val="24"/>
        </w:rPr>
      </w:pPr>
      <w:r w:rsidRPr="009100A0">
        <w:rPr>
          <w:rFonts w:ascii="Arial" w:hAnsi="Arial" w:cs="Arial"/>
          <w:b/>
          <w:bCs/>
          <w:color w:val="002060"/>
          <w:lang w:val="en-US"/>
        </w:rPr>
        <w:tab/>
      </w:r>
      <w:r w:rsidRPr="009100A0">
        <w:rPr>
          <w:rFonts w:ascii="Arial" w:hAnsi="Arial" w:cs="Arial"/>
          <w:b/>
          <w:bCs/>
          <w:color w:val="002060"/>
          <w:lang w:val="en-US"/>
        </w:rPr>
        <w:tab/>
      </w:r>
      <w:r w:rsidRPr="009100A0">
        <w:rPr>
          <w:rFonts w:ascii="Arial" w:hAnsi="Arial" w:cs="Arial"/>
          <w:b/>
          <w:bCs/>
          <w:color w:val="002060"/>
          <w:lang w:val="en-US"/>
        </w:rPr>
        <w:tab/>
      </w:r>
      <w:r w:rsidRPr="009100A0">
        <w:rPr>
          <w:rFonts w:ascii="Arial" w:hAnsi="Arial" w:cs="Arial"/>
          <w:b/>
          <w:bCs/>
          <w:color w:val="002060"/>
          <w:lang w:val="en-US"/>
        </w:rPr>
        <w:tab/>
      </w:r>
      <w:r w:rsidR="003D1349" w:rsidRPr="009100A0">
        <w:rPr>
          <w:rFonts w:ascii="Arial" w:hAnsi="Arial" w:cs="Arial"/>
          <w:b/>
          <w:bCs/>
          <w:color w:val="890C58"/>
          <w:sz w:val="24"/>
          <w:szCs w:val="24"/>
        </w:rPr>
        <w:t>AIFC</w:t>
      </w:r>
      <w:r w:rsidR="003D1349" w:rsidRPr="009100A0">
        <w:rPr>
          <w:rFonts w:ascii="Arial" w:hAnsi="Arial" w:cs="Arial"/>
          <w:b/>
          <w:bCs/>
          <w:color w:val="002060"/>
          <w:sz w:val="24"/>
          <w:szCs w:val="24"/>
          <w:lang w:val="en-US"/>
        </w:rPr>
        <w:t xml:space="preserve"> </w:t>
      </w:r>
      <w:r w:rsidR="00C76D99" w:rsidRPr="009100A0">
        <w:rPr>
          <w:rFonts w:ascii="Arial" w:hAnsi="Arial" w:cs="Arial"/>
          <w:b/>
          <w:bCs/>
          <w:color w:val="890C58"/>
          <w:sz w:val="24"/>
          <w:szCs w:val="24"/>
        </w:rPr>
        <w:t>Form for submission of Annual Return</w:t>
      </w:r>
    </w:p>
    <w:p w14:paraId="70739BE8" w14:textId="77777777" w:rsidR="006B6237" w:rsidRPr="006B6237" w:rsidRDefault="006B6237" w:rsidP="006B6237">
      <w:pPr>
        <w:tabs>
          <w:tab w:val="left" w:pos="3544"/>
        </w:tabs>
        <w:jc w:val="center"/>
        <w:rPr>
          <w:rFonts w:ascii="Arial" w:hAnsi="Arial" w:cs="Arial"/>
          <w:b/>
          <w:bCs/>
          <w:color w:val="002060"/>
          <w:sz w:val="24"/>
          <w:szCs w:val="24"/>
        </w:rPr>
      </w:pPr>
    </w:p>
    <w:p w14:paraId="1E310759" w14:textId="54E14779" w:rsidR="006B6237" w:rsidRPr="000644C2" w:rsidRDefault="002C7353" w:rsidP="003D1349">
      <w:pPr>
        <w:tabs>
          <w:tab w:val="left" w:pos="4820"/>
        </w:tabs>
        <w:ind w:left="4395"/>
        <w:rPr>
          <w:rFonts w:ascii="Arial" w:hAnsi="Arial" w:cs="Arial"/>
          <w:b/>
          <w:sz w:val="24"/>
          <w:szCs w:val="24"/>
          <w:lang w:val="en-US"/>
        </w:rPr>
      </w:pPr>
      <w:r>
        <w:rPr>
          <w:rFonts w:ascii="Arial" w:hAnsi="Arial" w:cs="Arial"/>
          <w:b/>
          <w:sz w:val="24"/>
          <w:szCs w:val="24"/>
          <w:lang w:val="en-US"/>
        </w:rPr>
        <w:t>Entity</w:t>
      </w:r>
      <w:r w:rsidR="006B6237" w:rsidRPr="000644C2">
        <w:rPr>
          <w:rFonts w:ascii="Arial" w:hAnsi="Arial" w:cs="Arial"/>
          <w:b/>
          <w:sz w:val="24"/>
          <w:szCs w:val="24"/>
          <w:lang w:val="en-US"/>
        </w:rPr>
        <w:t xml:space="preserve"> Name:</w:t>
      </w:r>
      <w:sdt>
        <w:sdtPr>
          <w:rPr>
            <w:rFonts w:ascii="Arial" w:hAnsi="Arial" w:cs="Arial"/>
            <w:b/>
            <w:i/>
            <w:sz w:val="24"/>
            <w:szCs w:val="24"/>
            <w:lang w:val="en-US"/>
          </w:rPr>
          <w:id w:val="407808565"/>
          <w:placeholder>
            <w:docPart w:val="3F670B22B8FC47958FA5E5935A7F8B3F"/>
          </w:placeholder>
        </w:sdtPr>
        <w:sdtEndPr>
          <w:rPr>
            <w:i w:val="0"/>
          </w:rPr>
        </w:sdtEndPr>
        <w:sdtContent>
          <w:r w:rsidR="00AF23FF">
            <w:rPr>
              <w:rFonts w:ascii="Arial" w:hAnsi="Arial" w:cs="Arial"/>
              <w:b/>
              <w:i/>
              <w:sz w:val="24"/>
              <w:szCs w:val="24"/>
              <w:lang w:val="en-US"/>
            </w:rPr>
            <w:t xml:space="preserve"> </w:t>
          </w:r>
          <w:r w:rsidR="006B6237" w:rsidRPr="000644C2">
            <w:rPr>
              <w:rStyle w:val="PlaceholderText"/>
              <w:rFonts w:ascii="Arial" w:hAnsi="Arial" w:cs="Arial"/>
              <w:b/>
              <w:i/>
              <w:sz w:val="24"/>
              <w:szCs w:val="24"/>
              <w:lang w:val="en-US"/>
            </w:rPr>
            <w:t>Insert text here</w:t>
          </w:r>
        </w:sdtContent>
      </w:sdt>
    </w:p>
    <w:p w14:paraId="59F3A2BE" w14:textId="4ED98CB0" w:rsidR="006B6237" w:rsidRPr="000644C2" w:rsidRDefault="006B6237" w:rsidP="003D1349">
      <w:pPr>
        <w:tabs>
          <w:tab w:val="left" w:pos="4820"/>
        </w:tabs>
        <w:ind w:left="4395"/>
        <w:rPr>
          <w:rFonts w:ascii="Arial" w:hAnsi="Arial" w:cs="Arial"/>
          <w:b/>
          <w:sz w:val="24"/>
          <w:szCs w:val="24"/>
          <w:lang w:val="en-US"/>
        </w:rPr>
      </w:pPr>
      <w:r w:rsidRPr="000644C2">
        <w:rPr>
          <w:rFonts w:ascii="Arial" w:hAnsi="Arial" w:cs="Arial"/>
          <w:b/>
          <w:sz w:val="24"/>
          <w:szCs w:val="24"/>
          <w:lang w:val="en-US"/>
        </w:rPr>
        <w:t>Registration Number</w:t>
      </w:r>
      <w:r w:rsidR="003D1349">
        <w:rPr>
          <w:rFonts w:ascii="Arial" w:hAnsi="Arial" w:cs="Arial"/>
          <w:b/>
          <w:sz w:val="24"/>
          <w:szCs w:val="24"/>
          <w:lang w:val="en-US"/>
        </w:rPr>
        <w:t xml:space="preserve"> (BIN)</w:t>
      </w:r>
      <w:r w:rsidRPr="000644C2">
        <w:rPr>
          <w:rFonts w:ascii="Arial" w:hAnsi="Arial" w:cs="Arial"/>
          <w:b/>
          <w:sz w:val="24"/>
          <w:szCs w:val="24"/>
          <w:lang w:val="en-US"/>
        </w:rPr>
        <w:t xml:space="preserve">: </w:t>
      </w:r>
      <w:sdt>
        <w:sdtPr>
          <w:rPr>
            <w:rFonts w:ascii="Arial" w:hAnsi="Arial" w:cs="Arial"/>
            <w:b/>
            <w:sz w:val="24"/>
            <w:szCs w:val="24"/>
            <w:lang w:val="en-US"/>
          </w:rPr>
          <w:id w:val="-231935526"/>
          <w:placeholder>
            <w:docPart w:val="F20F33E0C96B46C1881003752E460AE9"/>
          </w:placeholder>
        </w:sdtPr>
        <w:sdtEndPr/>
        <w:sdtContent>
          <w:sdt>
            <w:sdtPr>
              <w:rPr>
                <w:rFonts w:ascii="Arial" w:hAnsi="Arial" w:cs="Arial"/>
                <w:b/>
                <w:i/>
                <w:sz w:val="24"/>
                <w:szCs w:val="24"/>
                <w:lang w:val="en-US"/>
              </w:rPr>
              <w:id w:val="-289056103"/>
              <w:placeholder>
                <w:docPart w:val="6BBC5AB61C024651A2DD001D76B08F30"/>
              </w:placeholder>
            </w:sdtPr>
            <w:sdtEndPr>
              <w:rPr>
                <w:i w:val="0"/>
              </w:rPr>
            </w:sdtEndPr>
            <w:sdtContent>
              <w:r w:rsidRPr="000644C2">
                <w:rPr>
                  <w:rStyle w:val="PlaceholderText"/>
                  <w:rFonts w:ascii="Arial" w:hAnsi="Arial" w:cs="Arial"/>
                  <w:b/>
                  <w:i/>
                  <w:sz w:val="24"/>
                  <w:szCs w:val="24"/>
                  <w:lang w:val="en-US"/>
                </w:rPr>
                <w:t>Insert text here</w:t>
              </w:r>
              <w:r w:rsidRPr="000644C2">
                <w:rPr>
                  <w:rFonts w:ascii="Arial" w:hAnsi="Arial" w:cs="Arial"/>
                  <w:b/>
                  <w:i/>
                  <w:sz w:val="24"/>
                  <w:szCs w:val="24"/>
                  <w:lang w:val="en-US"/>
                </w:rPr>
                <w:t xml:space="preserve"> </w:t>
              </w:r>
            </w:sdtContent>
          </w:sdt>
        </w:sdtContent>
      </w:sdt>
    </w:p>
    <w:p w14:paraId="64C05DD9" w14:textId="55CC81A8" w:rsidR="002C7353" w:rsidRPr="000644C2" w:rsidRDefault="002C7353" w:rsidP="002C7353">
      <w:pPr>
        <w:tabs>
          <w:tab w:val="left" w:pos="4820"/>
        </w:tabs>
        <w:ind w:left="4395"/>
        <w:rPr>
          <w:rFonts w:ascii="Arial" w:hAnsi="Arial" w:cs="Arial"/>
          <w:b/>
          <w:sz w:val="24"/>
          <w:szCs w:val="24"/>
          <w:lang w:val="en-US"/>
        </w:rPr>
      </w:pPr>
      <w:r>
        <w:rPr>
          <w:rFonts w:ascii="Arial" w:hAnsi="Arial" w:cs="Arial"/>
          <w:b/>
          <w:sz w:val="24"/>
          <w:szCs w:val="24"/>
          <w:lang w:val="en-US"/>
        </w:rPr>
        <w:t>Submission date</w:t>
      </w:r>
      <w:r w:rsidRPr="000644C2">
        <w:rPr>
          <w:rFonts w:ascii="Arial" w:hAnsi="Arial" w:cs="Arial"/>
          <w:b/>
          <w:sz w:val="24"/>
          <w:szCs w:val="24"/>
          <w:lang w:val="en-US"/>
        </w:rPr>
        <w:t xml:space="preserve">: </w:t>
      </w:r>
      <w:sdt>
        <w:sdtPr>
          <w:rPr>
            <w:rFonts w:ascii="Arial" w:hAnsi="Arial" w:cs="Arial"/>
            <w:b/>
            <w:sz w:val="24"/>
            <w:szCs w:val="24"/>
            <w:lang w:val="en-US"/>
          </w:rPr>
          <w:id w:val="1760944112"/>
          <w:placeholder>
            <w:docPart w:val="025B1F85FD6B4E44BC38762361E03680"/>
          </w:placeholder>
        </w:sdtPr>
        <w:sdtEndPr/>
        <w:sdtContent>
          <w:sdt>
            <w:sdtPr>
              <w:rPr>
                <w:rFonts w:ascii="Arial" w:hAnsi="Arial" w:cs="Arial"/>
                <w:b/>
                <w:i/>
                <w:sz w:val="24"/>
                <w:szCs w:val="24"/>
                <w:lang w:val="en-US"/>
              </w:rPr>
              <w:id w:val="1450356412"/>
              <w:placeholder>
                <w:docPart w:val="9BFD347747E242548E210EE412C939A1"/>
              </w:placeholder>
            </w:sdtPr>
            <w:sdtEndPr>
              <w:rPr>
                <w:i w:val="0"/>
              </w:rPr>
            </w:sdtEndPr>
            <w:sdtContent>
              <w:r w:rsidRPr="000644C2">
                <w:rPr>
                  <w:rStyle w:val="PlaceholderText"/>
                  <w:rFonts w:ascii="Arial" w:hAnsi="Arial" w:cs="Arial"/>
                  <w:b/>
                  <w:i/>
                  <w:sz w:val="24"/>
                  <w:szCs w:val="24"/>
                  <w:lang w:val="en-US"/>
                </w:rPr>
                <w:t>Insert text here</w:t>
              </w:r>
              <w:r w:rsidRPr="000644C2">
                <w:rPr>
                  <w:rFonts w:ascii="Arial" w:hAnsi="Arial" w:cs="Arial"/>
                  <w:b/>
                  <w:i/>
                  <w:sz w:val="24"/>
                  <w:szCs w:val="24"/>
                  <w:lang w:val="en-US"/>
                </w:rPr>
                <w:t xml:space="preserve"> </w:t>
              </w:r>
            </w:sdtContent>
          </w:sdt>
        </w:sdtContent>
      </w:sdt>
    </w:p>
    <w:p w14:paraId="72B742D0" w14:textId="77777777" w:rsidR="006B6237" w:rsidRPr="002C7353" w:rsidRDefault="006B6237" w:rsidP="006B6237">
      <w:pPr>
        <w:rPr>
          <w:rFonts w:ascii="Arial" w:hAnsi="Arial" w:cs="Arial"/>
          <w:lang w:val="en-US"/>
        </w:rPr>
      </w:pPr>
    </w:p>
    <w:p w14:paraId="7B8B2610" w14:textId="77777777" w:rsidR="006B6237" w:rsidRPr="000644C2" w:rsidRDefault="006B6237" w:rsidP="006B6237">
      <w:pPr>
        <w:rPr>
          <w:rFonts w:ascii="Arial" w:hAnsi="Arial" w:cs="Arial"/>
        </w:rPr>
      </w:pPr>
    </w:p>
    <w:p w14:paraId="2440216F" w14:textId="77777777" w:rsidR="006B6237" w:rsidRPr="000644C2" w:rsidRDefault="006B6237" w:rsidP="006B6237">
      <w:pPr>
        <w:rPr>
          <w:rFonts w:ascii="Arial" w:hAnsi="Arial" w:cs="Arial"/>
        </w:rPr>
      </w:pPr>
      <w:r w:rsidRPr="000644C2">
        <w:rPr>
          <w:rFonts w:ascii="Arial" w:hAnsi="Arial" w:cs="Arial"/>
        </w:rPr>
        <w:br w:type="page"/>
      </w:r>
    </w:p>
    <w:p w14:paraId="0F2CF2D8" w14:textId="58474985" w:rsidR="002C457E" w:rsidRPr="009100A0" w:rsidRDefault="002261AD" w:rsidP="002C457E">
      <w:pPr>
        <w:pStyle w:val="Heading1"/>
        <w:rPr>
          <w:rFonts w:ascii="Arial" w:hAnsi="Arial" w:cs="Arial"/>
          <w:b/>
          <w:color w:val="000000" w:themeColor="text1"/>
          <w:sz w:val="21"/>
          <w:szCs w:val="21"/>
          <w:u w:val="single"/>
          <w:lang w:val="en-US"/>
        </w:rPr>
      </w:pPr>
      <w:bookmarkStart w:id="0" w:name="_Toc501907149"/>
      <w:bookmarkStart w:id="1" w:name="_Toc501909811"/>
      <w:bookmarkStart w:id="2" w:name="_Toc4590566"/>
      <w:r w:rsidRPr="009100A0">
        <w:rPr>
          <w:rFonts w:ascii="Arial" w:hAnsi="Arial" w:cs="Arial"/>
          <w:b/>
          <w:color w:val="890C58"/>
          <w:sz w:val="21"/>
          <w:szCs w:val="21"/>
          <w:u w:val="single"/>
          <w:lang w:val="en-US"/>
        </w:rPr>
        <w:lastRenderedPageBreak/>
        <w:t>DECLARATION</w:t>
      </w:r>
      <w:bookmarkEnd w:id="0"/>
      <w:bookmarkEnd w:id="1"/>
      <w:r w:rsidRPr="009100A0">
        <w:rPr>
          <w:rFonts w:ascii="Arial" w:hAnsi="Arial" w:cs="Arial"/>
          <w:b/>
          <w:color w:val="890C58"/>
          <w:sz w:val="21"/>
          <w:szCs w:val="21"/>
          <w:u w:val="single"/>
          <w:lang w:val="en-US"/>
        </w:rPr>
        <w:t xml:space="preserve"> AND CONSENT</w:t>
      </w:r>
      <w:bookmarkEnd w:id="2"/>
    </w:p>
    <w:p w14:paraId="4A6CF26E" w14:textId="54E105BD" w:rsidR="002C457E" w:rsidRPr="009100A0" w:rsidRDefault="002C457E" w:rsidP="002C457E">
      <w:pPr>
        <w:spacing w:before="120" w:after="120" w:line="240" w:lineRule="auto"/>
        <w:jc w:val="both"/>
        <w:rPr>
          <w:rFonts w:ascii="Arial" w:eastAsia="Times New Roman" w:hAnsi="Arial" w:cs="Arial"/>
          <w:color w:val="000000" w:themeColor="text1"/>
          <w:sz w:val="21"/>
          <w:szCs w:val="21"/>
        </w:rPr>
      </w:pPr>
      <w:r w:rsidRPr="009100A0">
        <w:rPr>
          <w:rFonts w:ascii="Arial" w:eastAsia="Times New Roman" w:hAnsi="Arial" w:cs="Arial"/>
          <w:color w:val="000000" w:themeColor="text1"/>
          <w:sz w:val="21"/>
          <w:szCs w:val="21"/>
        </w:rPr>
        <w:t xml:space="preserve">A </w:t>
      </w:r>
      <w:r w:rsidR="00D35179">
        <w:rPr>
          <w:rFonts w:ascii="Arial" w:eastAsia="Times New Roman" w:hAnsi="Arial" w:cs="Arial"/>
          <w:color w:val="000000" w:themeColor="text1"/>
          <w:sz w:val="21"/>
          <w:szCs w:val="21"/>
        </w:rPr>
        <w:t>d</w:t>
      </w:r>
      <w:r w:rsidRPr="009100A0">
        <w:rPr>
          <w:rFonts w:ascii="Arial" w:eastAsia="Times New Roman" w:hAnsi="Arial" w:cs="Arial"/>
          <w:color w:val="000000" w:themeColor="text1"/>
          <w:sz w:val="21"/>
          <w:szCs w:val="21"/>
        </w:rPr>
        <w:t>irector</w:t>
      </w:r>
      <w:r w:rsidR="00121400" w:rsidRPr="009100A0">
        <w:rPr>
          <w:rFonts w:ascii="Arial" w:eastAsia="Times New Roman" w:hAnsi="Arial" w:cs="Arial"/>
          <w:color w:val="000000" w:themeColor="text1"/>
          <w:sz w:val="21"/>
          <w:szCs w:val="21"/>
        </w:rPr>
        <w:t xml:space="preserve"> </w:t>
      </w:r>
      <w:r w:rsidRPr="009100A0">
        <w:rPr>
          <w:rFonts w:ascii="Arial" w:eastAsia="Times New Roman" w:hAnsi="Arial" w:cs="Arial"/>
          <w:color w:val="000000" w:themeColor="text1"/>
          <w:sz w:val="21"/>
          <w:szCs w:val="21"/>
        </w:rPr>
        <w:t>must sign this form in the space below.</w:t>
      </w:r>
    </w:p>
    <w:p w14:paraId="509D3502" w14:textId="77777777" w:rsidR="002C457E" w:rsidRPr="009100A0" w:rsidRDefault="002C457E" w:rsidP="00B96146">
      <w:pPr>
        <w:spacing w:before="120" w:after="120" w:line="240" w:lineRule="auto"/>
        <w:jc w:val="both"/>
        <w:rPr>
          <w:rFonts w:ascii="Arial" w:eastAsia="Times New Roman" w:hAnsi="Arial" w:cs="Arial"/>
          <w:b/>
          <w:color w:val="000000" w:themeColor="text1"/>
          <w:sz w:val="21"/>
          <w:szCs w:val="21"/>
        </w:rPr>
      </w:pPr>
      <w:r w:rsidRPr="009100A0">
        <w:rPr>
          <w:rFonts w:ascii="Arial" w:eastAsia="Times New Roman" w:hAnsi="Arial" w:cs="Arial"/>
          <w:b/>
          <w:color w:val="000000" w:themeColor="text1"/>
          <w:sz w:val="21"/>
          <w:szCs w:val="21"/>
        </w:rPr>
        <w:t>Declaration</w:t>
      </w:r>
    </w:p>
    <w:p w14:paraId="3A077FC5" w14:textId="304D0D45" w:rsidR="002C457E" w:rsidRPr="009100A0" w:rsidRDefault="002C457E" w:rsidP="002C457E">
      <w:pPr>
        <w:spacing w:before="120" w:after="120" w:line="240" w:lineRule="auto"/>
        <w:jc w:val="both"/>
        <w:rPr>
          <w:rFonts w:ascii="Arial" w:eastAsia="Times New Roman" w:hAnsi="Arial" w:cs="Arial"/>
          <w:color w:val="000000" w:themeColor="text1"/>
          <w:sz w:val="21"/>
          <w:szCs w:val="21"/>
        </w:rPr>
      </w:pPr>
      <w:r w:rsidRPr="009100A0">
        <w:rPr>
          <w:rFonts w:ascii="Arial" w:eastAsia="Times New Roman" w:hAnsi="Arial" w:cs="Arial"/>
          <w:color w:val="000000" w:themeColor="text1"/>
          <w:sz w:val="21"/>
          <w:szCs w:val="21"/>
        </w:rPr>
        <w:t xml:space="preserve">I </w:t>
      </w:r>
      <w:r w:rsidR="00FA41DC" w:rsidRPr="009100A0">
        <w:rPr>
          <w:rFonts w:ascii="Arial" w:eastAsia="Times New Roman" w:hAnsi="Arial" w:cs="Arial"/>
          <w:color w:val="000000" w:themeColor="text1"/>
          <w:sz w:val="21"/>
          <w:szCs w:val="21"/>
        </w:rPr>
        <w:t>confirm</w:t>
      </w:r>
      <w:r w:rsidRPr="009100A0">
        <w:rPr>
          <w:rFonts w:ascii="Arial" w:eastAsia="Times New Roman" w:hAnsi="Arial" w:cs="Arial"/>
          <w:color w:val="000000" w:themeColor="text1"/>
          <w:sz w:val="21"/>
          <w:szCs w:val="21"/>
        </w:rPr>
        <w:t xml:space="preserve"> that: </w:t>
      </w:r>
    </w:p>
    <w:p w14:paraId="4CBD6D93" w14:textId="4AFA381D" w:rsidR="002C457E" w:rsidRPr="009100A0" w:rsidRDefault="002C457E" w:rsidP="002C457E">
      <w:pPr>
        <w:pStyle w:val="ListParagraph"/>
        <w:numPr>
          <w:ilvl w:val="0"/>
          <w:numId w:val="6"/>
        </w:numPr>
        <w:spacing w:before="120" w:after="120" w:line="240" w:lineRule="auto"/>
        <w:jc w:val="both"/>
        <w:rPr>
          <w:rFonts w:ascii="Arial" w:eastAsia="Times New Roman" w:hAnsi="Arial" w:cs="Arial"/>
          <w:color w:val="000000" w:themeColor="text1"/>
          <w:sz w:val="21"/>
          <w:szCs w:val="21"/>
        </w:rPr>
      </w:pPr>
      <w:r w:rsidRPr="009100A0">
        <w:rPr>
          <w:rFonts w:ascii="Arial" w:eastAsia="Times New Roman" w:hAnsi="Arial" w:cs="Arial"/>
          <w:color w:val="000000" w:themeColor="text1"/>
          <w:sz w:val="21"/>
          <w:szCs w:val="21"/>
        </w:rPr>
        <w:t xml:space="preserve">I have the authority to </w:t>
      </w:r>
      <w:r w:rsidR="00FA41DC" w:rsidRPr="009100A0">
        <w:rPr>
          <w:rFonts w:ascii="Arial" w:eastAsia="Times New Roman" w:hAnsi="Arial" w:cs="Arial"/>
          <w:color w:val="000000" w:themeColor="text1"/>
          <w:sz w:val="21"/>
          <w:szCs w:val="21"/>
        </w:rPr>
        <w:t>file</w:t>
      </w:r>
      <w:r w:rsidRPr="009100A0">
        <w:rPr>
          <w:rFonts w:ascii="Arial" w:eastAsia="Times New Roman" w:hAnsi="Arial" w:cs="Arial"/>
          <w:color w:val="000000" w:themeColor="text1"/>
          <w:sz w:val="21"/>
          <w:szCs w:val="21"/>
        </w:rPr>
        <w:t xml:space="preserve"> this </w:t>
      </w:r>
      <w:r w:rsidR="00FA41DC" w:rsidRPr="009100A0">
        <w:rPr>
          <w:rFonts w:ascii="Arial" w:eastAsia="Times New Roman" w:hAnsi="Arial" w:cs="Arial"/>
          <w:color w:val="000000" w:themeColor="text1"/>
          <w:sz w:val="21"/>
          <w:szCs w:val="21"/>
        </w:rPr>
        <w:t>form.</w:t>
      </w:r>
    </w:p>
    <w:p w14:paraId="7C479BFB" w14:textId="05DCCE98" w:rsidR="00FA41DC" w:rsidRPr="009100A0" w:rsidRDefault="00636846" w:rsidP="002C457E">
      <w:pPr>
        <w:pStyle w:val="ListParagraph"/>
        <w:numPr>
          <w:ilvl w:val="0"/>
          <w:numId w:val="6"/>
        </w:numPr>
        <w:spacing w:before="120" w:after="120" w:line="240" w:lineRule="auto"/>
        <w:jc w:val="both"/>
        <w:rPr>
          <w:rFonts w:ascii="Arial" w:eastAsia="Times New Roman" w:hAnsi="Arial" w:cs="Arial"/>
          <w:color w:val="000000" w:themeColor="text1"/>
          <w:sz w:val="21"/>
          <w:szCs w:val="21"/>
        </w:rPr>
      </w:pPr>
      <w:r w:rsidRPr="009100A0">
        <w:rPr>
          <w:rFonts w:ascii="Arial" w:eastAsia="Times New Roman" w:hAnsi="Arial" w:cs="Arial"/>
          <w:color w:val="000000" w:themeColor="text1"/>
          <w:sz w:val="21"/>
          <w:szCs w:val="21"/>
        </w:rPr>
        <w:t xml:space="preserve">All information required to be submitted by the </w:t>
      </w:r>
      <w:r w:rsidR="00DC314A" w:rsidRPr="009100A0">
        <w:rPr>
          <w:rFonts w:ascii="Arial" w:eastAsia="Times New Roman" w:hAnsi="Arial" w:cs="Arial"/>
          <w:color w:val="000000" w:themeColor="text1"/>
          <w:sz w:val="21"/>
          <w:szCs w:val="21"/>
        </w:rPr>
        <w:t>C</w:t>
      </w:r>
      <w:r w:rsidRPr="009100A0">
        <w:rPr>
          <w:rFonts w:ascii="Arial" w:eastAsia="Times New Roman" w:hAnsi="Arial" w:cs="Arial"/>
          <w:color w:val="000000" w:themeColor="text1"/>
          <w:sz w:val="21"/>
          <w:szCs w:val="21"/>
        </w:rPr>
        <w:t xml:space="preserve">ompany pursuant to the provisions of the AIFC Companies Regulations 2017 in relation to the reporting period, as sought in this </w:t>
      </w:r>
      <w:r w:rsidR="00DC314A" w:rsidRPr="009100A0">
        <w:rPr>
          <w:rFonts w:ascii="Arial" w:eastAsia="Times New Roman" w:hAnsi="Arial" w:cs="Arial"/>
          <w:color w:val="000000" w:themeColor="text1"/>
          <w:sz w:val="21"/>
          <w:szCs w:val="21"/>
        </w:rPr>
        <w:t xml:space="preserve">Annual </w:t>
      </w:r>
      <w:r w:rsidRPr="009100A0">
        <w:rPr>
          <w:rFonts w:ascii="Arial" w:eastAsia="Times New Roman" w:hAnsi="Arial" w:cs="Arial"/>
          <w:color w:val="000000" w:themeColor="text1"/>
          <w:sz w:val="21"/>
          <w:szCs w:val="21"/>
        </w:rPr>
        <w:t xml:space="preserve">return, has been provided in this </w:t>
      </w:r>
      <w:r w:rsidR="00DC314A" w:rsidRPr="009100A0">
        <w:rPr>
          <w:rFonts w:ascii="Arial" w:eastAsia="Times New Roman" w:hAnsi="Arial" w:cs="Arial"/>
          <w:color w:val="000000" w:themeColor="text1"/>
          <w:sz w:val="21"/>
          <w:szCs w:val="21"/>
        </w:rPr>
        <w:t xml:space="preserve">Annual </w:t>
      </w:r>
      <w:r w:rsidRPr="009100A0">
        <w:rPr>
          <w:rFonts w:ascii="Arial" w:eastAsia="Times New Roman" w:hAnsi="Arial" w:cs="Arial"/>
          <w:color w:val="000000" w:themeColor="text1"/>
          <w:sz w:val="21"/>
          <w:szCs w:val="21"/>
        </w:rPr>
        <w:t>return.</w:t>
      </w:r>
    </w:p>
    <w:p w14:paraId="1A218569" w14:textId="2C7F2FD1" w:rsidR="002C457E" w:rsidRPr="009100A0" w:rsidRDefault="002C457E" w:rsidP="002C457E">
      <w:pPr>
        <w:pStyle w:val="ListParagraph"/>
        <w:numPr>
          <w:ilvl w:val="0"/>
          <w:numId w:val="6"/>
        </w:numPr>
        <w:spacing w:before="120" w:after="120" w:line="240" w:lineRule="auto"/>
        <w:jc w:val="both"/>
        <w:rPr>
          <w:rFonts w:ascii="Arial" w:eastAsia="Times New Roman" w:hAnsi="Arial" w:cs="Arial"/>
          <w:color w:val="000000" w:themeColor="text1"/>
          <w:sz w:val="21"/>
          <w:szCs w:val="21"/>
        </w:rPr>
      </w:pPr>
      <w:r w:rsidRPr="009100A0">
        <w:rPr>
          <w:rFonts w:ascii="Arial" w:eastAsia="Times New Roman" w:hAnsi="Arial" w:cs="Arial"/>
          <w:color w:val="000000" w:themeColor="text1"/>
          <w:sz w:val="21"/>
          <w:szCs w:val="21"/>
        </w:rPr>
        <w:t xml:space="preserve">All the information given in this form (including any attachments) is, to the best of my knowledge and belief and after having made all reasonable inquiries, true and complete. </w:t>
      </w:r>
    </w:p>
    <w:p w14:paraId="1307BAEE" w14:textId="77777777" w:rsidR="002C457E" w:rsidRPr="009100A0" w:rsidRDefault="002C457E" w:rsidP="002C457E">
      <w:pPr>
        <w:pStyle w:val="ListParagraph"/>
        <w:numPr>
          <w:ilvl w:val="0"/>
          <w:numId w:val="6"/>
        </w:numPr>
        <w:spacing w:before="120" w:after="120" w:line="240" w:lineRule="auto"/>
        <w:jc w:val="both"/>
        <w:rPr>
          <w:rFonts w:ascii="Arial" w:eastAsia="Times New Roman" w:hAnsi="Arial" w:cs="Arial"/>
          <w:color w:val="000000" w:themeColor="text1"/>
          <w:sz w:val="21"/>
          <w:szCs w:val="21"/>
        </w:rPr>
      </w:pPr>
      <w:r w:rsidRPr="009100A0">
        <w:rPr>
          <w:rFonts w:ascii="Arial" w:eastAsia="Times New Roman" w:hAnsi="Arial" w:cs="Arial"/>
          <w:color w:val="000000" w:themeColor="text1"/>
          <w:sz w:val="21"/>
          <w:szCs w:val="21"/>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14D9BD07" w14:textId="5FDCE3CC" w:rsidR="002C457E" w:rsidRPr="009100A0" w:rsidRDefault="002C457E" w:rsidP="00B96146">
      <w:pPr>
        <w:spacing w:before="120" w:after="120" w:line="240" w:lineRule="auto"/>
        <w:jc w:val="both"/>
        <w:rPr>
          <w:rFonts w:ascii="Arial" w:eastAsia="Times New Roman" w:hAnsi="Arial" w:cs="Arial"/>
          <w:b/>
          <w:sz w:val="21"/>
          <w:szCs w:val="21"/>
        </w:rPr>
      </w:pPr>
      <w:r w:rsidRPr="009100A0">
        <w:rPr>
          <w:rFonts w:ascii="Arial" w:eastAsia="Times New Roman" w:hAnsi="Arial" w:cs="Arial"/>
          <w:b/>
          <w:color w:val="000000" w:themeColor="text1"/>
          <w:sz w:val="21"/>
          <w:szCs w:val="21"/>
        </w:rPr>
        <w:t>Consent</w:t>
      </w:r>
      <w:r w:rsidRPr="009100A0">
        <w:rPr>
          <w:rFonts w:ascii="Arial" w:eastAsia="Times New Roman" w:hAnsi="Arial" w:cs="Arial"/>
          <w:b/>
          <w:sz w:val="21"/>
          <w:szCs w:val="21"/>
        </w:rPr>
        <w:t xml:space="preserve">  </w:t>
      </w:r>
    </w:p>
    <w:p w14:paraId="0035674D" w14:textId="77777777" w:rsidR="002C457E" w:rsidRPr="009100A0" w:rsidRDefault="002C457E" w:rsidP="002C457E">
      <w:pPr>
        <w:spacing w:before="120" w:after="120" w:line="240" w:lineRule="auto"/>
        <w:jc w:val="both"/>
        <w:rPr>
          <w:rFonts w:ascii="Arial" w:eastAsia="Times New Roman" w:hAnsi="Arial" w:cs="Arial"/>
          <w:color w:val="000000" w:themeColor="text1"/>
          <w:sz w:val="21"/>
          <w:szCs w:val="21"/>
        </w:rPr>
      </w:pPr>
      <w:r w:rsidRPr="009100A0">
        <w:rPr>
          <w:rFonts w:ascii="Arial" w:eastAsia="Times New Roman" w:hAnsi="Arial" w:cs="Arial"/>
          <w:color w:val="000000" w:themeColor="text1"/>
          <w:sz w:val="21"/>
          <w:szCs w:val="21"/>
        </w:rPr>
        <w:t>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w:t>
      </w:r>
    </w:p>
    <w:p w14:paraId="1BC89977" w14:textId="77777777" w:rsidR="002C457E" w:rsidRPr="009100A0" w:rsidRDefault="002C457E" w:rsidP="002C457E">
      <w:pPr>
        <w:spacing w:before="120" w:after="120" w:line="240" w:lineRule="auto"/>
        <w:jc w:val="both"/>
        <w:rPr>
          <w:rFonts w:ascii="Arial" w:eastAsia="Times New Roman" w:hAnsi="Arial" w:cs="Arial"/>
          <w:color w:val="000000" w:themeColor="text1"/>
          <w:sz w:val="21"/>
          <w:szCs w:val="21"/>
        </w:rPr>
      </w:pPr>
      <w:r w:rsidRPr="009100A0">
        <w:rPr>
          <w:rFonts w:ascii="Arial" w:eastAsia="Times New Roman" w:hAnsi="Arial" w:cs="Arial"/>
          <w:color w:val="000000" w:themeColor="text1"/>
          <w:sz w:val="21"/>
          <w:szCs w:val="21"/>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1FF664A1" w14:textId="77777777" w:rsidR="00B96146" w:rsidRPr="009100A0" w:rsidRDefault="00B96146" w:rsidP="002C457E">
      <w:pPr>
        <w:spacing w:before="120" w:after="120" w:line="240" w:lineRule="auto"/>
        <w:jc w:val="both"/>
        <w:rPr>
          <w:rFonts w:ascii="Arial" w:eastAsia="Times New Roman" w:hAnsi="Arial" w:cs="Arial"/>
          <w:b/>
          <w:color w:val="000000" w:themeColor="text1"/>
          <w:sz w:val="21"/>
          <w:szCs w:val="21"/>
          <w:u w:val="single"/>
          <w:lang w:val="en-US"/>
        </w:rPr>
      </w:pPr>
    </w:p>
    <w:p w14:paraId="79B42F50" w14:textId="22B8A09D" w:rsidR="002C457E" w:rsidRPr="009100A0" w:rsidRDefault="002C457E" w:rsidP="002C457E">
      <w:pPr>
        <w:spacing w:before="120" w:after="120" w:line="240" w:lineRule="auto"/>
        <w:jc w:val="both"/>
        <w:rPr>
          <w:rFonts w:ascii="Arial" w:eastAsia="Times New Roman" w:hAnsi="Arial" w:cs="Arial"/>
          <w:b/>
          <w:color w:val="000000" w:themeColor="text1"/>
          <w:sz w:val="21"/>
          <w:szCs w:val="21"/>
          <w:u w:val="single"/>
          <w:lang w:val="en-US"/>
        </w:rPr>
      </w:pPr>
      <w:r w:rsidRPr="009100A0">
        <w:rPr>
          <w:rFonts w:ascii="Arial" w:eastAsia="Times New Roman" w:hAnsi="Arial" w:cs="Arial"/>
          <w:b/>
          <w:color w:val="000000" w:themeColor="text1"/>
          <w:sz w:val="21"/>
          <w:szCs w:val="21"/>
          <w:u w:val="single"/>
          <w:lang w:val="en-US"/>
        </w:rPr>
        <w:t>IMPORTANT</w:t>
      </w:r>
    </w:p>
    <w:p w14:paraId="72998756" w14:textId="77777777" w:rsidR="00734633" w:rsidRDefault="00734633">
      <w:pPr>
        <w:spacing w:before="120" w:after="120" w:line="240" w:lineRule="auto"/>
        <w:jc w:val="both"/>
        <w:rPr>
          <w:rFonts w:ascii="Arial" w:eastAsia="Times New Roman" w:hAnsi="Arial" w:cs="Arial"/>
          <w:color w:val="000000" w:themeColor="text1"/>
          <w:sz w:val="21"/>
          <w:szCs w:val="21"/>
          <w:lang w:val="en-US"/>
        </w:rPr>
      </w:pPr>
      <w:r>
        <w:rPr>
          <w:rFonts w:ascii="Arial" w:eastAsia="Times New Roman" w:hAnsi="Arial" w:cs="Arial"/>
          <w:color w:val="000000" w:themeColor="text1"/>
          <w:sz w:val="21"/>
          <w:szCs w:val="21"/>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4E049C89" w14:textId="77777777" w:rsidR="002C457E" w:rsidRPr="00FE61C1" w:rsidRDefault="002C457E" w:rsidP="002C457E">
      <w:pPr>
        <w:spacing w:before="120" w:after="120" w:line="240" w:lineRule="auto"/>
        <w:jc w:val="both"/>
        <w:rPr>
          <w:rFonts w:ascii="Arial" w:eastAsia="Times New Roman" w:hAnsi="Arial" w:cs="Arial"/>
          <w:color w:val="000000" w:themeColor="text1"/>
          <w:sz w:val="24"/>
          <w:szCs w:val="24"/>
          <w:lang w:val="en-US"/>
        </w:rPr>
      </w:pPr>
    </w:p>
    <w:p w14:paraId="03331626" w14:textId="7B69455F" w:rsidR="00074FEF" w:rsidRPr="00004F40" w:rsidRDefault="00074FEF" w:rsidP="00074FEF">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Name of Director: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74FEF" w:rsidRPr="00004F40" w14:paraId="4FE5156B" w14:textId="77777777" w:rsidTr="00734633">
        <w:tc>
          <w:tcPr>
            <w:tcW w:w="9214" w:type="dxa"/>
          </w:tcPr>
          <w:p w14:paraId="59E561C8" w14:textId="77777777" w:rsidR="00074FEF" w:rsidRPr="00004F40" w:rsidRDefault="00074FEF" w:rsidP="00734633">
            <w:pPr>
              <w:spacing w:before="120" w:after="120" w:line="240" w:lineRule="auto"/>
              <w:rPr>
                <w:rFonts w:ascii="Arial" w:hAnsi="Arial" w:cs="Arial"/>
                <w:i/>
                <w:iCs/>
                <w:sz w:val="21"/>
                <w:szCs w:val="21"/>
              </w:rPr>
            </w:pPr>
            <w:bookmarkStart w:id="3" w:name="_Hlk3468942"/>
            <w:r w:rsidRPr="00004F40">
              <w:rPr>
                <w:rFonts w:ascii="Arial" w:hAnsi="Arial" w:cs="Arial"/>
                <w:b/>
                <w:bCs/>
                <w:color w:val="002060"/>
                <w:sz w:val="21"/>
                <w:szCs w:val="21"/>
                <w:u w:val="single"/>
                <w:lang w:val="en-US"/>
              </w:rPr>
              <w:br w:type="page"/>
            </w:r>
            <w:sdt>
              <w:sdtPr>
                <w:rPr>
                  <w:rFonts w:ascii="Arial" w:hAnsi="Arial" w:cs="Arial"/>
                  <w:bCs/>
                  <w:i/>
                  <w:color w:val="000000" w:themeColor="text1"/>
                  <w:sz w:val="21"/>
                  <w:szCs w:val="21"/>
                </w:rPr>
                <w:id w:val="-1581511594"/>
                <w:placeholder>
                  <w:docPart w:val="9CF3C7E0A3E44331998CAECEC3CEE2EE"/>
                </w:placeholder>
              </w:sdtPr>
              <w:sdtEndPr/>
              <w:sdtContent>
                <w:sdt>
                  <w:sdtPr>
                    <w:rPr>
                      <w:rFonts w:ascii="Arial" w:hAnsi="Arial" w:cs="Arial"/>
                      <w:i/>
                      <w:color w:val="000000" w:themeColor="text1"/>
                      <w:sz w:val="21"/>
                      <w:szCs w:val="21"/>
                      <w:lang w:val="en-US"/>
                    </w:rPr>
                    <w:id w:val="-874838075"/>
                    <w:placeholder>
                      <w:docPart w:val="9E8BD36DCF4B44D7B18FC3419E779142"/>
                    </w:placeholder>
                  </w:sdtPr>
                  <w:sdtEndPr>
                    <w:rPr>
                      <w:i w:val="0"/>
                    </w:rPr>
                  </w:sdtEndPr>
                  <w:sdtContent>
                    <w:r w:rsidRPr="00004F40">
                      <w:rPr>
                        <w:rStyle w:val="PlaceholderText"/>
                        <w:rFonts w:ascii="Arial" w:hAnsi="Arial" w:cs="Arial"/>
                        <w:i/>
                        <w:color w:val="000000" w:themeColor="text1"/>
                        <w:sz w:val="21"/>
                        <w:szCs w:val="21"/>
                        <w:lang w:val="en-US"/>
                      </w:rPr>
                      <w:t>Insert text here</w:t>
                    </w:r>
                  </w:sdtContent>
                </w:sdt>
              </w:sdtContent>
            </w:sdt>
          </w:p>
        </w:tc>
      </w:tr>
    </w:tbl>
    <w:bookmarkEnd w:id="3"/>
    <w:p w14:paraId="22737999" w14:textId="77777777" w:rsidR="00074FEF" w:rsidRPr="00004F40" w:rsidRDefault="00074FEF" w:rsidP="00074FEF">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email:</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74FEF" w:rsidRPr="00004F40" w14:paraId="566C7D88" w14:textId="77777777" w:rsidTr="00734633">
        <w:tc>
          <w:tcPr>
            <w:tcW w:w="9214" w:type="dxa"/>
          </w:tcPr>
          <w:p w14:paraId="430CA040" w14:textId="77777777" w:rsidR="00074FEF" w:rsidRPr="00004F40" w:rsidRDefault="00074FEF" w:rsidP="00734633">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358856589"/>
                <w:placeholder>
                  <w:docPart w:val="E735127C5C1549159B95A277B3C4DCA9"/>
                </w:placeholder>
              </w:sdtPr>
              <w:sdtEndPr/>
              <w:sdtContent>
                <w:sdt>
                  <w:sdtPr>
                    <w:rPr>
                      <w:rFonts w:ascii="Arial" w:hAnsi="Arial" w:cs="Arial"/>
                      <w:i/>
                      <w:sz w:val="21"/>
                      <w:szCs w:val="21"/>
                      <w:lang w:val="en-US"/>
                    </w:rPr>
                    <w:id w:val="432949063"/>
                    <w:placeholder>
                      <w:docPart w:val="C2E48E58E02448AA9B86F05E1E2800AF"/>
                    </w:placeholder>
                  </w:sdtPr>
                  <w:sdtEndPr>
                    <w:rPr>
                      <w:i w:val="0"/>
                    </w:rPr>
                  </w:sdtEndPr>
                  <w:sdtContent>
                    <w:r w:rsidRPr="00004F40">
                      <w:rPr>
                        <w:rStyle w:val="PlaceholderText"/>
                        <w:rFonts w:ascii="Arial" w:hAnsi="Arial" w:cs="Arial"/>
                        <w:i/>
                        <w:color w:val="000000" w:themeColor="text1"/>
                        <w:sz w:val="21"/>
                        <w:szCs w:val="21"/>
                        <w:lang w:val="en-US"/>
                      </w:rPr>
                      <w:t>Insert text here</w:t>
                    </w:r>
                  </w:sdtContent>
                </w:sdt>
              </w:sdtContent>
            </w:sdt>
          </w:p>
        </w:tc>
      </w:tr>
    </w:tbl>
    <w:p w14:paraId="1B18B2C9" w14:textId="77777777" w:rsidR="00074FEF" w:rsidRPr="00004F40" w:rsidRDefault="00074FEF" w:rsidP="00074FEF">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number: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74FEF" w:rsidRPr="00004F40" w14:paraId="24CD4421" w14:textId="77777777" w:rsidTr="00734633">
        <w:tc>
          <w:tcPr>
            <w:tcW w:w="9214" w:type="dxa"/>
          </w:tcPr>
          <w:p w14:paraId="1D8F7D79" w14:textId="77777777" w:rsidR="00074FEF" w:rsidRPr="00004F40" w:rsidRDefault="00074FEF" w:rsidP="00734633">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1036543936"/>
                <w:placeholder>
                  <w:docPart w:val="9AA261DF62DC443FAE6F37ED2464AD62"/>
                </w:placeholder>
              </w:sdtPr>
              <w:sdtEndPr/>
              <w:sdtContent>
                <w:sdt>
                  <w:sdtPr>
                    <w:rPr>
                      <w:rFonts w:ascii="Arial" w:hAnsi="Arial" w:cs="Arial"/>
                      <w:i/>
                      <w:sz w:val="21"/>
                      <w:szCs w:val="21"/>
                      <w:lang w:val="en-US"/>
                    </w:rPr>
                    <w:id w:val="-1774549371"/>
                    <w:placeholder>
                      <w:docPart w:val="887CA1D0F86148CA8BE10D338A17769B"/>
                    </w:placeholder>
                  </w:sdtPr>
                  <w:sdtEndPr>
                    <w:rPr>
                      <w:i w:val="0"/>
                    </w:rPr>
                  </w:sdtEndPr>
                  <w:sdtContent>
                    <w:r w:rsidRPr="00004F40">
                      <w:rPr>
                        <w:rStyle w:val="PlaceholderText"/>
                        <w:rFonts w:ascii="Arial" w:hAnsi="Arial" w:cs="Arial"/>
                        <w:i/>
                        <w:color w:val="000000" w:themeColor="text1"/>
                        <w:sz w:val="21"/>
                        <w:szCs w:val="21"/>
                        <w:lang w:val="en-US"/>
                      </w:rPr>
                      <w:t>Insert text here</w:t>
                    </w:r>
                  </w:sdtContent>
                </w:sdt>
              </w:sdtContent>
            </w:sdt>
          </w:p>
        </w:tc>
      </w:tr>
    </w:tbl>
    <w:p w14:paraId="71BB702A" w14:textId="77777777" w:rsidR="00074FEF" w:rsidRPr="00004F40" w:rsidRDefault="00074FEF" w:rsidP="00074FEF">
      <w:pPr>
        <w:tabs>
          <w:tab w:val="left" w:pos="5387"/>
        </w:tabs>
        <w:spacing w:before="120" w:after="120" w:line="240" w:lineRule="auto"/>
        <w:jc w:val="both"/>
        <w:rPr>
          <w:rFonts w:ascii="Arial" w:eastAsia="Times New Roman" w:hAnsi="Arial" w:cs="Arial"/>
          <w:b/>
          <w:bCs/>
          <w:i/>
          <w:iCs/>
          <w:color w:val="000000" w:themeColor="text1"/>
          <w:sz w:val="21"/>
          <w:szCs w:val="21"/>
          <w:lang w:val="en-US"/>
        </w:rPr>
      </w:pPr>
    </w:p>
    <w:p w14:paraId="3ECAF4B8" w14:textId="0A8A6C4C" w:rsidR="00074FEF" w:rsidRPr="00560596" w:rsidRDefault="00074FEF" w:rsidP="00074FEF">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004F40">
        <w:rPr>
          <w:rFonts w:ascii="Arial" w:eastAsia="Times New Roman" w:hAnsi="Arial" w:cs="Arial"/>
          <w:b/>
          <w:bCs/>
          <w:i/>
          <w:iCs/>
          <w:color w:val="000000" w:themeColor="text1"/>
          <w:sz w:val="21"/>
          <w:szCs w:val="21"/>
          <w:lang w:val="en-US"/>
        </w:rPr>
        <w:t>Signature: __________</w:t>
      </w:r>
      <w:r w:rsidRPr="00004F40">
        <w:rPr>
          <w:rFonts w:ascii="Arial" w:eastAsia="Times New Roman" w:hAnsi="Arial" w:cs="Arial"/>
          <w:b/>
          <w:bCs/>
          <w:i/>
          <w:iCs/>
          <w:color w:val="000000" w:themeColor="text1"/>
          <w:sz w:val="21"/>
          <w:szCs w:val="21"/>
          <w:lang w:val="en-US"/>
        </w:rPr>
        <w:tab/>
        <w:t>Date</w:t>
      </w:r>
      <w:r w:rsidRPr="00004F40">
        <w:rPr>
          <w:rStyle w:val="PlaceholderText"/>
          <w:rFonts w:ascii="Arial" w:hAnsi="Arial" w:cs="Arial"/>
          <w:b/>
          <w:bCs/>
          <w:i/>
          <w:iCs/>
          <w:sz w:val="21"/>
          <w:szCs w:val="21"/>
          <w:lang w:val="en-US"/>
        </w:rPr>
        <w:t xml:space="preserve"> </w:t>
      </w:r>
      <w:sdt>
        <w:sdtPr>
          <w:rPr>
            <w:rFonts w:ascii="Arial" w:hAnsi="Arial" w:cs="Arial"/>
            <w:b/>
            <w:bCs/>
            <w:i/>
            <w:iCs/>
            <w:sz w:val="21"/>
            <w:szCs w:val="21"/>
          </w:rPr>
          <w:id w:val="628281750"/>
          <w:placeholder>
            <w:docPart w:val="9D0EDCD505544AB2880D59F94F9963B8"/>
          </w:placeholder>
        </w:sdtPr>
        <w:sdtEndPr/>
        <w:sdtContent>
          <w:sdt>
            <w:sdtPr>
              <w:rPr>
                <w:rFonts w:ascii="Arial" w:hAnsi="Arial" w:cs="Arial"/>
                <w:b/>
                <w:bCs/>
                <w:i/>
                <w:iCs/>
                <w:sz w:val="21"/>
                <w:szCs w:val="21"/>
                <w:lang w:val="en-US"/>
              </w:rPr>
              <w:id w:val="-921795534"/>
              <w:placeholder>
                <w:docPart w:val="A18337D475274F71A01C48350EDD36F5"/>
              </w:placeholder>
            </w:sdtPr>
            <w:sdtEndPr/>
            <w:sdtContent>
              <w:r w:rsidRPr="00004F40">
                <w:rPr>
                  <w:rStyle w:val="PlaceholderText"/>
                  <w:rFonts w:ascii="Arial" w:hAnsi="Arial" w:cs="Arial"/>
                  <w:i/>
                  <w:iCs/>
                  <w:color w:val="000000" w:themeColor="text1"/>
                  <w:sz w:val="21"/>
                  <w:szCs w:val="21"/>
                  <w:lang w:val="en-US"/>
                </w:rPr>
                <w:t>Insert text here</w:t>
              </w:r>
            </w:sdtContent>
          </w:sdt>
        </w:sdtContent>
      </w:sdt>
    </w:p>
    <w:p w14:paraId="0B1AFB42" w14:textId="77777777" w:rsidR="00074FEF" w:rsidRDefault="00074FEF" w:rsidP="00074FEF">
      <w:pPr>
        <w:spacing w:line="276" w:lineRule="auto"/>
        <w:ind w:right="424"/>
        <w:rPr>
          <w:rFonts w:ascii="Arial" w:hAnsi="Arial" w:cs="Arial"/>
          <w:b/>
          <w:color w:val="890C58"/>
          <w:sz w:val="24"/>
          <w:szCs w:val="24"/>
          <w:u w:val="single"/>
          <w:lang w:val="en-US"/>
        </w:rPr>
      </w:pPr>
    </w:p>
    <w:p w14:paraId="1FC15EAE" w14:textId="50EA3518" w:rsidR="002C457E" w:rsidRPr="00074FEF" w:rsidRDefault="002C457E" w:rsidP="009100A0">
      <w:pPr>
        <w:spacing w:before="120" w:after="120" w:line="240" w:lineRule="auto"/>
        <w:jc w:val="both"/>
        <w:rPr>
          <w:rFonts w:ascii="Arial" w:hAnsi="Arial" w:cs="Arial"/>
          <w:b/>
          <w:bCs/>
          <w:color w:val="890C58"/>
          <w:sz w:val="24"/>
          <w:szCs w:val="24"/>
          <w:lang w:val="en-US"/>
        </w:rPr>
      </w:pPr>
    </w:p>
    <w:p w14:paraId="70CB7305" w14:textId="77777777" w:rsidR="00074FEF" w:rsidRDefault="00074FEF" w:rsidP="007560DD">
      <w:pPr>
        <w:jc w:val="both"/>
        <w:rPr>
          <w:rFonts w:ascii="Arial" w:hAnsi="Arial" w:cs="Arial"/>
          <w:b/>
          <w:bCs/>
          <w:color w:val="890C58"/>
          <w:sz w:val="24"/>
          <w:szCs w:val="24"/>
          <w:u w:val="single"/>
        </w:rPr>
      </w:pPr>
    </w:p>
    <w:p w14:paraId="09D78080" w14:textId="77777777" w:rsidR="00074FEF" w:rsidRDefault="00074FEF" w:rsidP="007560DD">
      <w:pPr>
        <w:jc w:val="both"/>
        <w:rPr>
          <w:rFonts w:ascii="Arial" w:hAnsi="Arial" w:cs="Arial"/>
          <w:b/>
          <w:bCs/>
          <w:color w:val="890C58"/>
          <w:sz w:val="24"/>
          <w:szCs w:val="24"/>
          <w:u w:val="single"/>
        </w:rPr>
      </w:pPr>
    </w:p>
    <w:p w14:paraId="06B5106A" w14:textId="77777777" w:rsidR="00074FEF" w:rsidRDefault="00074FEF" w:rsidP="007560DD">
      <w:pPr>
        <w:jc w:val="both"/>
        <w:rPr>
          <w:rFonts w:ascii="Arial" w:hAnsi="Arial" w:cs="Arial"/>
          <w:b/>
          <w:bCs/>
          <w:color w:val="890C58"/>
          <w:sz w:val="24"/>
          <w:szCs w:val="24"/>
          <w:u w:val="single"/>
        </w:rPr>
      </w:pPr>
    </w:p>
    <w:p w14:paraId="1E02DC83" w14:textId="2B696E31" w:rsidR="009A695A" w:rsidRPr="00074FEF" w:rsidRDefault="002261AD" w:rsidP="007560DD">
      <w:pPr>
        <w:jc w:val="both"/>
        <w:rPr>
          <w:rFonts w:ascii="Arial" w:hAnsi="Arial" w:cs="Arial"/>
          <w:b/>
          <w:bCs/>
          <w:color w:val="890C58"/>
          <w:sz w:val="21"/>
          <w:szCs w:val="21"/>
          <w:u w:val="single"/>
        </w:rPr>
      </w:pPr>
      <w:r w:rsidRPr="00074FEF">
        <w:rPr>
          <w:rFonts w:ascii="Arial" w:hAnsi="Arial" w:cs="Arial"/>
          <w:b/>
          <w:bCs/>
          <w:color w:val="890C58"/>
          <w:sz w:val="21"/>
          <w:szCs w:val="21"/>
          <w:u w:val="single"/>
        </w:rPr>
        <w:t>WHAT THIS FORM IS FOR</w:t>
      </w:r>
      <w:r w:rsidR="00BA24B8" w:rsidRPr="00074FEF">
        <w:rPr>
          <w:rFonts w:ascii="Arial" w:hAnsi="Arial" w:cs="Arial"/>
          <w:b/>
          <w:bCs/>
          <w:color w:val="890C58"/>
          <w:sz w:val="21"/>
          <w:szCs w:val="21"/>
          <w:u w:val="single"/>
        </w:rPr>
        <w:t>?</w:t>
      </w:r>
    </w:p>
    <w:p w14:paraId="03436047" w14:textId="5B72D686" w:rsidR="00DD6189" w:rsidRPr="00074FEF" w:rsidRDefault="00DD6189" w:rsidP="00A2722E">
      <w:pPr>
        <w:pStyle w:val="ListParagraph"/>
        <w:numPr>
          <w:ilvl w:val="0"/>
          <w:numId w:val="5"/>
        </w:numPr>
        <w:ind w:left="284" w:hanging="284"/>
        <w:jc w:val="both"/>
        <w:rPr>
          <w:rFonts w:ascii="Arial" w:hAnsi="Arial" w:cs="Arial"/>
          <w:sz w:val="21"/>
          <w:szCs w:val="21"/>
        </w:rPr>
      </w:pPr>
      <w:r w:rsidRPr="00074FEF">
        <w:rPr>
          <w:rFonts w:ascii="Arial" w:hAnsi="Arial" w:cs="Arial"/>
          <w:sz w:val="21"/>
          <w:szCs w:val="21"/>
        </w:rPr>
        <w:t>Annual returns must be filed by:</w:t>
      </w:r>
    </w:p>
    <w:p w14:paraId="5F9CA792" w14:textId="7F46BBA6" w:rsidR="00DD6189" w:rsidRPr="00074FEF" w:rsidRDefault="00287CE1" w:rsidP="00C61C2B">
      <w:pPr>
        <w:pStyle w:val="ListParagraph"/>
        <w:numPr>
          <w:ilvl w:val="0"/>
          <w:numId w:val="11"/>
        </w:numPr>
        <w:jc w:val="both"/>
        <w:rPr>
          <w:rFonts w:ascii="Arial" w:hAnsi="Arial" w:cs="Arial"/>
          <w:sz w:val="21"/>
          <w:szCs w:val="21"/>
        </w:rPr>
      </w:pPr>
      <w:r w:rsidRPr="00074FEF">
        <w:rPr>
          <w:rFonts w:ascii="Arial" w:hAnsi="Arial" w:cs="Arial"/>
          <w:sz w:val="21"/>
          <w:szCs w:val="21"/>
        </w:rPr>
        <w:t xml:space="preserve">a </w:t>
      </w:r>
      <w:r w:rsidR="00DD6189" w:rsidRPr="00074FEF">
        <w:rPr>
          <w:rFonts w:ascii="Arial" w:hAnsi="Arial" w:cs="Arial"/>
          <w:sz w:val="21"/>
          <w:szCs w:val="21"/>
        </w:rPr>
        <w:t>Public Compan</w:t>
      </w:r>
      <w:r w:rsidRPr="00074FEF">
        <w:rPr>
          <w:rFonts w:ascii="Arial" w:hAnsi="Arial" w:cs="Arial"/>
          <w:sz w:val="21"/>
          <w:szCs w:val="21"/>
        </w:rPr>
        <w:t>y</w:t>
      </w:r>
    </w:p>
    <w:p w14:paraId="24153E32" w14:textId="2FB8E2AB" w:rsidR="00DD6189" w:rsidRPr="00074FEF" w:rsidRDefault="00287CE1" w:rsidP="00C61C2B">
      <w:pPr>
        <w:pStyle w:val="ListParagraph"/>
        <w:numPr>
          <w:ilvl w:val="0"/>
          <w:numId w:val="11"/>
        </w:numPr>
        <w:jc w:val="both"/>
        <w:rPr>
          <w:rFonts w:ascii="Arial" w:hAnsi="Arial" w:cs="Arial"/>
          <w:sz w:val="21"/>
          <w:szCs w:val="21"/>
        </w:rPr>
      </w:pPr>
      <w:r w:rsidRPr="00074FEF">
        <w:rPr>
          <w:rFonts w:ascii="Arial" w:hAnsi="Arial" w:cs="Arial"/>
          <w:sz w:val="21"/>
          <w:szCs w:val="21"/>
        </w:rPr>
        <w:t xml:space="preserve">a Private </w:t>
      </w:r>
      <w:r w:rsidR="00ED3556" w:rsidRPr="00074FEF">
        <w:rPr>
          <w:rFonts w:ascii="Arial" w:hAnsi="Arial" w:cs="Arial"/>
          <w:sz w:val="21"/>
          <w:szCs w:val="21"/>
        </w:rPr>
        <w:t xml:space="preserve">Company with an annual turnover of more than U.S. $500,000 or an average of more than 20 Shareholders during the year for which the annual return is being </w:t>
      </w:r>
      <w:proofErr w:type="gramStart"/>
      <w:r w:rsidR="00ED3556" w:rsidRPr="00074FEF">
        <w:rPr>
          <w:rFonts w:ascii="Arial" w:hAnsi="Arial" w:cs="Arial"/>
          <w:sz w:val="21"/>
          <w:szCs w:val="21"/>
        </w:rPr>
        <w:t>prepared;</w:t>
      </w:r>
      <w:proofErr w:type="gramEnd"/>
    </w:p>
    <w:p w14:paraId="7FAA5DBA" w14:textId="41142DD6" w:rsidR="00ED3556" w:rsidRPr="00074FEF" w:rsidRDefault="00EF16C9" w:rsidP="00C61C2B">
      <w:pPr>
        <w:pStyle w:val="ListParagraph"/>
        <w:numPr>
          <w:ilvl w:val="0"/>
          <w:numId w:val="11"/>
        </w:numPr>
        <w:jc w:val="both"/>
        <w:rPr>
          <w:rFonts w:ascii="Arial" w:hAnsi="Arial" w:cs="Arial"/>
          <w:sz w:val="21"/>
          <w:szCs w:val="21"/>
        </w:rPr>
      </w:pPr>
      <w:r w:rsidRPr="00074FEF">
        <w:rPr>
          <w:rFonts w:ascii="Arial" w:hAnsi="Arial" w:cs="Arial"/>
          <w:sz w:val="21"/>
          <w:szCs w:val="21"/>
        </w:rPr>
        <w:t xml:space="preserve">a </w:t>
      </w:r>
      <w:r w:rsidR="00C61C2B" w:rsidRPr="00074FEF">
        <w:rPr>
          <w:rFonts w:ascii="Arial" w:hAnsi="Arial" w:cs="Arial"/>
          <w:sz w:val="21"/>
          <w:szCs w:val="21"/>
        </w:rPr>
        <w:t>Private Company which has not made an election under section 26-1 (Annual confirmation of accuracy of information in the register</w:t>
      </w:r>
      <w:proofErr w:type="gramStart"/>
      <w:r w:rsidR="00C61C2B" w:rsidRPr="00074FEF">
        <w:rPr>
          <w:rFonts w:ascii="Arial" w:hAnsi="Arial" w:cs="Arial"/>
          <w:sz w:val="21"/>
          <w:szCs w:val="21"/>
        </w:rPr>
        <w:t>);</w:t>
      </w:r>
      <w:proofErr w:type="gramEnd"/>
    </w:p>
    <w:p w14:paraId="1D25BFDB" w14:textId="3E2F3B24" w:rsidR="00C61C2B" w:rsidRPr="00074FEF" w:rsidRDefault="00C61C2B" w:rsidP="00C61C2B">
      <w:pPr>
        <w:pStyle w:val="ListParagraph"/>
        <w:numPr>
          <w:ilvl w:val="0"/>
          <w:numId w:val="11"/>
        </w:numPr>
        <w:jc w:val="both"/>
        <w:rPr>
          <w:rFonts w:ascii="Arial" w:hAnsi="Arial" w:cs="Arial"/>
          <w:sz w:val="21"/>
          <w:szCs w:val="21"/>
        </w:rPr>
      </w:pPr>
      <w:r w:rsidRPr="00074FEF">
        <w:rPr>
          <w:rFonts w:ascii="Arial" w:hAnsi="Arial" w:cs="Arial"/>
          <w:sz w:val="21"/>
          <w:szCs w:val="21"/>
        </w:rPr>
        <w:t>a Foundation.</w:t>
      </w:r>
    </w:p>
    <w:p w14:paraId="1FC75027" w14:textId="77777777" w:rsidR="00C61C2B" w:rsidRPr="00074FEF" w:rsidRDefault="00C61C2B" w:rsidP="00C61C2B">
      <w:pPr>
        <w:pStyle w:val="ListParagraph"/>
        <w:jc w:val="both"/>
        <w:rPr>
          <w:rFonts w:ascii="Arial" w:hAnsi="Arial" w:cs="Arial"/>
          <w:sz w:val="21"/>
          <w:szCs w:val="21"/>
        </w:rPr>
      </w:pPr>
    </w:p>
    <w:p w14:paraId="23B73B67" w14:textId="4DD3B497" w:rsidR="003A4078" w:rsidRPr="00074FEF" w:rsidRDefault="00C61C2B" w:rsidP="00A2722E">
      <w:pPr>
        <w:pStyle w:val="ListParagraph"/>
        <w:numPr>
          <w:ilvl w:val="0"/>
          <w:numId w:val="5"/>
        </w:numPr>
        <w:ind w:left="284" w:hanging="284"/>
        <w:jc w:val="both"/>
        <w:rPr>
          <w:rFonts w:ascii="Arial" w:hAnsi="Arial" w:cs="Arial"/>
          <w:sz w:val="21"/>
          <w:szCs w:val="21"/>
        </w:rPr>
      </w:pPr>
      <w:r w:rsidRPr="00074FEF">
        <w:rPr>
          <w:rFonts w:ascii="Arial" w:hAnsi="Arial" w:cs="Arial"/>
          <w:sz w:val="21"/>
          <w:szCs w:val="21"/>
        </w:rPr>
        <w:t xml:space="preserve">The abovementioned </w:t>
      </w:r>
      <w:r w:rsidR="00DD6189" w:rsidRPr="00074FEF">
        <w:rPr>
          <w:rFonts w:ascii="Arial" w:hAnsi="Arial" w:cs="Arial"/>
          <w:sz w:val="21"/>
          <w:szCs w:val="21"/>
        </w:rPr>
        <w:t xml:space="preserve">Companies </w:t>
      </w:r>
      <w:r w:rsidR="003A4078" w:rsidRPr="00074FEF">
        <w:rPr>
          <w:rFonts w:ascii="Arial" w:hAnsi="Arial" w:cs="Arial"/>
          <w:sz w:val="21"/>
          <w:szCs w:val="21"/>
        </w:rPr>
        <w:t xml:space="preserve">and Foundations can use </w:t>
      </w:r>
      <w:r w:rsidR="00196690" w:rsidRPr="00074FEF">
        <w:rPr>
          <w:rFonts w:ascii="Arial" w:hAnsi="Arial" w:cs="Arial"/>
          <w:sz w:val="21"/>
          <w:szCs w:val="21"/>
        </w:rPr>
        <w:t>this form to file an</w:t>
      </w:r>
      <w:r w:rsidR="00E70D43" w:rsidRPr="00074FEF">
        <w:rPr>
          <w:rFonts w:ascii="Arial" w:hAnsi="Arial" w:cs="Arial"/>
          <w:sz w:val="21"/>
          <w:szCs w:val="21"/>
        </w:rPr>
        <w:t xml:space="preserve"> </w:t>
      </w:r>
      <w:proofErr w:type="gramStart"/>
      <w:r w:rsidR="00E70D43" w:rsidRPr="00074FEF">
        <w:rPr>
          <w:rFonts w:ascii="Arial" w:hAnsi="Arial" w:cs="Arial"/>
          <w:sz w:val="21"/>
          <w:szCs w:val="21"/>
        </w:rPr>
        <w:t>A</w:t>
      </w:r>
      <w:r w:rsidR="00196690" w:rsidRPr="00074FEF">
        <w:rPr>
          <w:rFonts w:ascii="Arial" w:hAnsi="Arial" w:cs="Arial"/>
          <w:sz w:val="21"/>
          <w:szCs w:val="21"/>
        </w:rPr>
        <w:t>nnual</w:t>
      </w:r>
      <w:proofErr w:type="gramEnd"/>
      <w:r w:rsidR="00196690" w:rsidRPr="00074FEF">
        <w:rPr>
          <w:rFonts w:ascii="Arial" w:hAnsi="Arial" w:cs="Arial"/>
          <w:sz w:val="21"/>
          <w:szCs w:val="21"/>
        </w:rPr>
        <w:t xml:space="preserve"> return.</w:t>
      </w:r>
    </w:p>
    <w:p w14:paraId="6471463F" w14:textId="753FDEA6" w:rsidR="00343B1C" w:rsidRPr="00074FEF" w:rsidRDefault="003964C8" w:rsidP="009A695A">
      <w:pPr>
        <w:pStyle w:val="ListParagraph"/>
        <w:numPr>
          <w:ilvl w:val="0"/>
          <w:numId w:val="5"/>
        </w:numPr>
        <w:ind w:left="284" w:hanging="284"/>
        <w:jc w:val="both"/>
        <w:rPr>
          <w:rFonts w:ascii="Arial" w:hAnsi="Arial" w:cs="Arial"/>
          <w:sz w:val="21"/>
          <w:szCs w:val="21"/>
        </w:rPr>
      </w:pPr>
      <w:r w:rsidRPr="00074FEF">
        <w:rPr>
          <w:rFonts w:ascii="Arial" w:hAnsi="Arial" w:cs="Arial"/>
          <w:sz w:val="21"/>
          <w:szCs w:val="21"/>
        </w:rPr>
        <w:t>In accordance with Section 26 of AIFC Companies Regulations, this form must</w:t>
      </w:r>
      <w:r w:rsidR="00074FEF" w:rsidRPr="00074FEF">
        <w:rPr>
          <w:rFonts w:ascii="Arial" w:hAnsi="Arial" w:cs="Arial"/>
          <w:sz w:val="21"/>
          <w:szCs w:val="21"/>
        </w:rPr>
        <w:t xml:space="preserve"> be accompanied by </w:t>
      </w:r>
      <w:r w:rsidR="00343B1C" w:rsidRPr="00074FEF">
        <w:rPr>
          <w:rFonts w:ascii="Arial" w:hAnsi="Arial" w:cs="Arial"/>
          <w:sz w:val="21"/>
          <w:szCs w:val="21"/>
        </w:rPr>
        <w:t>financial statements for the last financial year</w:t>
      </w:r>
      <w:r w:rsidR="00BB5BC8" w:rsidRPr="00074FEF">
        <w:rPr>
          <w:rFonts w:ascii="Arial" w:hAnsi="Arial" w:cs="Arial"/>
          <w:sz w:val="21"/>
          <w:szCs w:val="21"/>
        </w:rPr>
        <w:t>.</w:t>
      </w:r>
    </w:p>
    <w:p w14:paraId="0002B4B9" w14:textId="65FF45C9" w:rsidR="00D277A5" w:rsidRDefault="00D277A5" w:rsidP="00121400">
      <w:pPr>
        <w:pStyle w:val="ListParagraph"/>
        <w:numPr>
          <w:ilvl w:val="0"/>
          <w:numId w:val="5"/>
        </w:numPr>
        <w:ind w:left="284" w:hanging="284"/>
        <w:jc w:val="both"/>
        <w:rPr>
          <w:rFonts w:ascii="Arial" w:hAnsi="Arial" w:cs="Arial"/>
          <w:sz w:val="21"/>
          <w:szCs w:val="21"/>
        </w:rPr>
      </w:pPr>
      <w:r w:rsidRPr="00074FEF">
        <w:rPr>
          <w:rFonts w:ascii="Arial" w:hAnsi="Arial" w:cs="Arial"/>
          <w:sz w:val="21"/>
          <w:szCs w:val="21"/>
        </w:rPr>
        <w:t>This form m</w:t>
      </w:r>
      <w:r w:rsidR="00D718ED" w:rsidRPr="00074FEF">
        <w:rPr>
          <w:rFonts w:ascii="Arial" w:hAnsi="Arial" w:cs="Arial"/>
          <w:sz w:val="21"/>
          <w:szCs w:val="21"/>
        </w:rPr>
        <w:t>u</w:t>
      </w:r>
      <w:r w:rsidRPr="00074FEF">
        <w:rPr>
          <w:rFonts w:ascii="Arial" w:hAnsi="Arial" w:cs="Arial"/>
          <w:sz w:val="21"/>
          <w:szCs w:val="21"/>
        </w:rPr>
        <w:t xml:space="preserve">st be </w:t>
      </w:r>
      <w:r w:rsidR="00D718ED" w:rsidRPr="00074FEF">
        <w:rPr>
          <w:rFonts w:ascii="Arial" w:hAnsi="Arial" w:cs="Arial"/>
          <w:sz w:val="21"/>
          <w:szCs w:val="21"/>
        </w:rPr>
        <w:t xml:space="preserve">filed with the </w:t>
      </w:r>
      <w:r w:rsidR="00B34598" w:rsidRPr="00074FEF">
        <w:rPr>
          <w:rFonts w:ascii="Arial" w:hAnsi="Arial" w:cs="Arial"/>
          <w:sz w:val="21"/>
          <w:szCs w:val="21"/>
        </w:rPr>
        <w:t xml:space="preserve">Office of the </w:t>
      </w:r>
      <w:r w:rsidR="00D718ED" w:rsidRPr="00074FEF">
        <w:rPr>
          <w:rFonts w:ascii="Arial" w:hAnsi="Arial" w:cs="Arial"/>
          <w:sz w:val="21"/>
          <w:szCs w:val="21"/>
        </w:rPr>
        <w:t>Registrar</w:t>
      </w:r>
      <w:r w:rsidR="00B34598" w:rsidRPr="00074FEF">
        <w:rPr>
          <w:rFonts w:ascii="Arial" w:hAnsi="Arial" w:cs="Arial"/>
          <w:sz w:val="21"/>
          <w:szCs w:val="21"/>
        </w:rPr>
        <w:t xml:space="preserve"> within </w:t>
      </w:r>
      <w:r w:rsidR="00514090" w:rsidRPr="00074FEF">
        <w:rPr>
          <w:rFonts w:ascii="Arial" w:hAnsi="Arial" w:cs="Arial"/>
          <w:sz w:val="21"/>
          <w:szCs w:val="21"/>
        </w:rPr>
        <w:t>6</w:t>
      </w:r>
      <w:r w:rsidR="009A695A" w:rsidRPr="00074FEF">
        <w:rPr>
          <w:rFonts w:ascii="Arial" w:hAnsi="Arial" w:cs="Arial"/>
          <w:sz w:val="21"/>
          <w:szCs w:val="21"/>
        </w:rPr>
        <w:t xml:space="preserve"> months of the end of each financial year. </w:t>
      </w:r>
    </w:p>
    <w:p w14:paraId="0D250D29" w14:textId="77777777" w:rsidR="00000FA6" w:rsidRPr="00074FEF" w:rsidRDefault="00000FA6" w:rsidP="00000FA6">
      <w:pPr>
        <w:pStyle w:val="ListParagraph"/>
        <w:ind w:left="284"/>
        <w:jc w:val="both"/>
        <w:rPr>
          <w:rFonts w:ascii="Arial" w:hAnsi="Arial" w:cs="Arial"/>
          <w:sz w:val="21"/>
          <w:szCs w:val="21"/>
        </w:rPr>
      </w:pPr>
    </w:p>
    <w:p w14:paraId="3D477723" w14:textId="77777777" w:rsidR="00000FA6" w:rsidRPr="00311304" w:rsidRDefault="00000FA6" w:rsidP="00000FA6">
      <w:pPr>
        <w:rPr>
          <w:rStyle w:val="PlaceholderText"/>
          <w:rFonts w:ascii="Arial" w:hAnsi="Arial" w:cs="Arial"/>
          <w:b/>
          <w:color w:val="890C58"/>
          <w:sz w:val="21"/>
          <w:szCs w:val="21"/>
          <w:u w:val="single"/>
          <w:lang w:val="en-US"/>
        </w:rPr>
      </w:pPr>
      <w:r w:rsidRPr="00311304">
        <w:rPr>
          <w:rStyle w:val="PlaceholderText"/>
          <w:rFonts w:ascii="Arial" w:hAnsi="Arial" w:cs="Arial"/>
          <w:b/>
          <w:color w:val="890C58"/>
          <w:sz w:val="21"/>
          <w:szCs w:val="21"/>
          <w:u w:val="single"/>
          <w:lang w:val="en-US"/>
        </w:rPr>
        <w:t>NOTES FOR COMPLETING THIS FORM</w:t>
      </w:r>
    </w:p>
    <w:tbl>
      <w:tblPr>
        <w:tblStyle w:val="TableGrid"/>
        <w:tblW w:w="0" w:type="auto"/>
        <w:tblLook w:val="04A0" w:firstRow="1" w:lastRow="0" w:firstColumn="1" w:lastColumn="0" w:noHBand="0" w:noVBand="1"/>
      </w:tblPr>
      <w:tblGrid>
        <w:gridCol w:w="9345"/>
      </w:tblGrid>
      <w:tr w:rsidR="00000FA6" w:rsidRPr="00311304" w14:paraId="060FC9D7" w14:textId="77777777" w:rsidTr="00734633">
        <w:tc>
          <w:tcPr>
            <w:tcW w:w="9345" w:type="dxa"/>
          </w:tcPr>
          <w:p w14:paraId="79B23D72" w14:textId="77777777" w:rsidR="00000FA6" w:rsidRPr="00311304" w:rsidRDefault="00000FA6" w:rsidP="00734633">
            <w:p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 xml:space="preserve">All questions must be answered in </w:t>
            </w:r>
            <w:proofErr w:type="gramStart"/>
            <w:r w:rsidRPr="00311304">
              <w:rPr>
                <w:rStyle w:val="PlaceholderText"/>
                <w:rFonts w:ascii="Arial" w:hAnsi="Arial" w:cs="Arial"/>
                <w:color w:val="000000" w:themeColor="text1"/>
                <w:sz w:val="21"/>
                <w:szCs w:val="21"/>
                <w:lang w:val="en-US"/>
              </w:rPr>
              <w:t>full</w:t>
            </w:r>
            <w:proofErr w:type="gramEnd"/>
            <w:r w:rsidRPr="00311304">
              <w:rPr>
                <w:rStyle w:val="PlaceholderText"/>
                <w:rFonts w:ascii="Arial" w:hAnsi="Arial" w:cs="Arial"/>
                <w:color w:val="000000" w:themeColor="text1"/>
                <w:sz w:val="21"/>
                <w:szCs w:val="21"/>
                <w:lang w:val="en-US"/>
              </w:rPr>
              <w:t xml:space="preserve"> and the use of abbreviations should be avoided. If a field is left blank it may prompt a query. </w:t>
            </w:r>
          </w:p>
          <w:p w14:paraId="45EC4669" w14:textId="77777777" w:rsidR="00000FA6" w:rsidRPr="00311304" w:rsidRDefault="00000FA6" w:rsidP="00734633">
            <w:p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A nil return should be indicated by N/A.</w:t>
            </w:r>
          </w:p>
          <w:p w14:paraId="1455F7B3" w14:textId="77777777" w:rsidR="00000FA6" w:rsidRPr="00311304" w:rsidRDefault="00000FA6" w:rsidP="00000FA6">
            <w:pPr>
              <w:pStyle w:val="ListParagraph"/>
              <w:numPr>
                <w:ilvl w:val="0"/>
                <w:numId w:val="12"/>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Dates must be provided in the following format: DD/MM/YYYY.</w:t>
            </w:r>
          </w:p>
          <w:p w14:paraId="410C416E" w14:textId="77777777" w:rsidR="00000FA6" w:rsidRPr="00311304" w:rsidRDefault="00000FA6" w:rsidP="00000FA6">
            <w:pPr>
              <w:pStyle w:val="ListParagraph"/>
              <w:numPr>
                <w:ilvl w:val="0"/>
                <w:numId w:val="12"/>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Answers must be typed and additional pages attached if necessary.</w:t>
            </w:r>
          </w:p>
          <w:p w14:paraId="0E36E3AB" w14:textId="77777777" w:rsidR="00000FA6" w:rsidRPr="00311304" w:rsidRDefault="00000FA6" w:rsidP="00000FA6">
            <w:pPr>
              <w:pStyle w:val="ListParagraph"/>
              <w:numPr>
                <w:ilvl w:val="0"/>
                <w:numId w:val="12"/>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Check the relevant Regulations, Rules, or this form, to determine:</w:t>
            </w:r>
          </w:p>
          <w:p w14:paraId="6AC8CE44" w14:textId="77777777" w:rsidR="00000FA6" w:rsidRPr="00311304" w:rsidRDefault="00000FA6" w:rsidP="00000FA6">
            <w:pPr>
              <w:pStyle w:val="ListParagraph"/>
              <w:numPr>
                <w:ilvl w:val="1"/>
                <w:numId w:val="12"/>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 xml:space="preserve">the information that must be supplied in this </w:t>
            </w:r>
            <w:proofErr w:type="gramStart"/>
            <w:r w:rsidRPr="00311304">
              <w:rPr>
                <w:rStyle w:val="PlaceholderText"/>
                <w:rFonts w:ascii="Arial" w:hAnsi="Arial" w:cs="Arial"/>
                <w:color w:val="000000" w:themeColor="text1"/>
                <w:sz w:val="21"/>
                <w:szCs w:val="21"/>
                <w:lang w:val="en-US"/>
              </w:rPr>
              <w:t>form;</w:t>
            </w:r>
            <w:proofErr w:type="gramEnd"/>
          </w:p>
          <w:p w14:paraId="349DFAEB" w14:textId="77777777" w:rsidR="00000FA6" w:rsidRPr="00311304" w:rsidRDefault="00000FA6" w:rsidP="00000FA6">
            <w:pPr>
              <w:pStyle w:val="ListParagraph"/>
              <w:numPr>
                <w:ilvl w:val="1"/>
                <w:numId w:val="12"/>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 xml:space="preserve">any supporting documentation that must accompany this </w:t>
            </w:r>
            <w:proofErr w:type="gramStart"/>
            <w:r w:rsidRPr="00311304">
              <w:rPr>
                <w:rStyle w:val="PlaceholderText"/>
                <w:rFonts w:ascii="Arial" w:hAnsi="Arial" w:cs="Arial"/>
                <w:color w:val="000000" w:themeColor="text1"/>
                <w:sz w:val="21"/>
                <w:szCs w:val="21"/>
                <w:lang w:val="en-US"/>
              </w:rPr>
              <w:t>form;</w:t>
            </w:r>
            <w:proofErr w:type="gramEnd"/>
          </w:p>
          <w:p w14:paraId="2BAFD8B9" w14:textId="77777777" w:rsidR="00000FA6" w:rsidRPr="00311304" w:rsidRDefault="00000FA6" w:rsidP="00000FA6">
            <w:pPr>
              <w:pStyle w:val="ListParagraph"/>
              <w:numPr>
                <w:ilvl w:val="1"/>
                <w:numId w:val="12"/>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 xml:space="preserve">who should sign this </w:t>
            </w:r>
            <w:proofErr w:type="gramStart"/>
            <w:r w:rsidRPr="00311304">
              <w:rPr>
                <w:rStyle w:val="PlaceholderText"/>
                <w:rFonts w:ascii="Arial" w:hAnsi="Arial" w:cs="Arial"/>
                <w:color w:val="000000" w:themeColor="text1"/>
                <w:sz w:val="21"/>
                <w:szCs w:val="21"/>
                <w:lang w:val="en-US"/>
              </w:rPr>
              <w:t>form;</w:t>
            </w:r>
            <w:proofErr w:type="gramEnd"/>
          </w:p>
          <w:p w14:paraId="1419F266" w14:textId="77777777" w:rsidR="00000FA6" w:rsidRPr="00311304" w:rsidRDefault="00000FA6" w:rsidP="00000FA6">
            <w:pPr>
              <w:pStyle w:val="ListParagraph"/>
              <w:numPr>
                <w:ilvl w:val="1"/>
                <w:numId w:val="12"/>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when the notification must be made; and</w:t>
            </w:r>
          </w:p>
          <w:p w14:paraId="4274E794" w14:textId="77777777" w:rsidR="00000FA6" w:rsidRPr="00311304" w:rsidRDefault="00000FA6" w:rsidP="00000FA6">
            <w:pPr>
              <w:pStyle w:val="ListParagraph"/>
              <w:numPr>
                <w:ilvl w:val="0"/>
                <w:numId w:val="12"/>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Ensure that any supporting documentation is clearly labelled and securely attached.</w:t>
            </w:r>
          </w:p>
          <w:p w14:paraId="19E4FF45" w14:textId="77777777" w:rsidR="00000FA6" w:rsidRPr="00311304" w:rsidRDefault="00000FA6" w:rsidP="00000FA6">
            <w:pPr>
              <w:pStyle w:val="ListParagraph"/>
              <w:numPr>
                <w:ilvl w:val="0"/>
                <w:numId w:val="12"/>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 xml:space="preserve">Defined terms are identified throughout this form by the </w:t>
            </w:r>
            <w:proofErr w:type="spellStart"/>
            <w:r w:rsidRPr="00311304">
              <w:rPr>
                <w:rStyle w:val="PlaceholderText"/>
                <w:rFonts w:ascii="Arial" w:hAnsi="Arial" w:cs="Arial"/>
                <w:color w:val="000000" w:themeColor="text1"/>
                <w:sz w:val="21"/>
                <w:szCs w:val="21"/>
                <w:lang w:val="en-US"/>
              </w:rPr>
              <w:t>capitalisation</w:t>
            </w:r>
            <w:proofErr w:type="spellEnd"/>
            <w:r w:rsidRPr="00311304">
              <w:rPr>
                <w:rStyle w:val="PlaceholderText"/>
                <w:rFonts w:ascii="Arial" w:hAnsi="Arial" w:cs="Arial"/>
                <w:color w:val="000000" w:themeColor="text1"/>
                <w:sz w:val="21"/>
                <w:szCs w:val="21"/>
                <w:lang w:val="en-US"/>
              </w:rPr>
              <w:t xml:space="preserve"> of the initial letter of the word or phrase and are defined in the Glossary published on the </w:t>
            </w:r>
            <w:hyperlink r:id="rId10" w:history="1">
              <w:r w:rsidRPr="00311304">
                <w:rPr>
                  <w:rStyle w:val="Hyperlink"/>
                  <w:rFonts w:ascii="Arial" w:hAnsi="Arial" w:cs="Arial"/>
                  <w:sz w:val="21"/>
                  <w:szCs w:val="21"/>
                  <w:lang w:val="en-US"/>
                </w:rPr>
                <w:t>www.afsa.kz</w:t>
              </w:r>
            </w:hyperlink>
            <w:r w:rsidRPr="00311304">
              <w:rPr>
                <w:rStyle w:val="PlaceholderText"/>
                <w:rFonts w:ascii="Arial" w:hAnsi="Arial" w:cs="Arial"/>
                <w:color w:val="000000" w:themeColor="text1"/>
                <w:sz w:val="21"/>
                <w:szCs w:val="21"/>
                <w:lang w:val="en-US"/>
              </w:rPr>
              <w:t xml:space="preserve"> or the relevant regulations.</w:t>
            </w:r>
          </w:p>
          <w:p w14:paraId="0121C021" w14:textId="77777777" w:rsidR="00000FA6" w:rsidRPr="00311304" w:rsidRDefault="00000FA6" w:rsidP="00000FA6">
            <w:pPr>
              <w:pStyle w:val="ListParagraph"/>
              <w:numPr>
                <w:ilvl w:val="0"/>
                <w:numId w:val="12"/>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 xml:space="preserve">All supporting Documents must be in the English language or accompanied by an appropriate translation </w:t>
            </w:r>
            <w:r>
              <w:rPr>
                <w:rStyle w:val="PlaceholderText"/>
                <w:rFonts w:ascii="Arial" w:hAnsi="Arial" w:cs="Arial"/>
                <w:color w:val="000000" w:themeColor="text1"/>
                <w:sz w:val="21"/>
                <w:szCs w:val="21"/>
                <w:lang w:val="en-US"/>
              </w:rPr>
              <w:t>c</w:t>
            </w:r>
            <w:r w:rsidRPr="00613E5A">
              <w:rPr>
                <w:rStyle w:val="PlaceholderText"/>
                <w:rFonts w:ascii="Arial" w:hAnsi="Arial" w:cs="Arial"/>
                <w:color w:val="000000" w:themeColor="text1"/>
                <w:sz w:val="21"/>
                <w:szCs w:val="21"/>
                <w:lang w:val="en-US"/>
              </w:rPr>
              <w:t>ertified to the satisfaction of the Registrar of Companies</w:t>
            </w:r>
            <w:r>
              <w:rPr>
                <w:rStyle w:val="PlaceholderText"/>
                <w:rFonts w:ascii="Arial" w:hAnsi="Arial" w:cs="Arial"/>
                <w:color w:val="000000" w:themeColor="text1"/>
                <w:sz w:val="21"/>
                <w:szCs w:val="21"/>
                <w:lang w:val="en-US"/>
              </w:rPr>
              <w:t>.</w:t>
            </w:r>
            <w:r>
              <w:rPr>
                <w:rStyle w:val="PlaceholderText"/>
                <w:color w:val="000000" w:themeColor="text1"/>
              </w:rPr>
              <w:t xml:space="preserve"> </w:t>
            </w:r>
          </w:p>
          <w:p w14:paraId="06D45F19" w14:textId="77777777" w:rsidR="00000FA6" w:rsidRDefault="00000FA6" w:rsidP="00000FA6">
            <w:pPr>
              <w:pStyle w:val="ListParagraph"/>
              <w:numPr>
                <w:ilvl w:val="0"/>
                <w:numId w:val="12"/>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 xml:space="preserve">Please ensure that where indicated any supporting Documents are attached to the notification and where required certified as a “True Copy” by a director/secretary/ Member/Designated Member of the AIFC/Non-AIFC company or partnership. </w:t>
            </w:r>
          </w:p>
          <w:p w14:paraId="1C5102E6" w14:textId="77777777" w:rsidR="00000FA6" w:rsidRPr="00AE7F66" w:rsidRDefault="00000FA6" w:rsidP="00000FA6">
            <w:pPr>
              <w:pStyle w:val="ListParagraph"/>
              <w:numPr>
                <w:ilvl w:val="0"/>
                <w:numId w:val="12"/>
              </w:numPr>
              <w:rPr>
                <w:rStyle w:val="PlaceholderText"/>
                <w:rFonts w:ascii="Arial" w:hAnsi="Arial" w:cs="Arial"/>
                <w:color w:val="000000" w:themeColor="text1"/>
                <w:sz w:val="21"/>
                <w:szCs w:val="21"/>
                <w:lang w:val="en-US"/>
              </w:rPr>
            </w:pPr>
            <w:r w:rsidRPr="00AE7F66">
              <w:rPr>
                <w:rStyle w:val="PlaceholderText"/>
                <w:rFonts w:ascii="Arial" w:hAnsi="Arial" w:cs="Arial"/>
                <w:color w:val="000000" w:themeColor="text1"/>
                <w:sz w:val="21"/>
                <w:szCs w:val="21"/>
                <w:lang w:val="en-US"/>
              </w:rPr>
              <w:t>This form, as well as any supporting Documents, may be signed using DocuSign electronic signature.</w:t>
            </w:r>
            <w:r>
              <w:rPr>
                <w:rStyle w:val="PlaceholderText"/>
                <w:rFonts w:ascii="Arial" w:hAnsi="Arial" w:cs="Arial"/>
                <w:color w:val="000000" w:themeColor="text1"/>
                <w:sz w:val="21"/>
                <w:szCs w:val="21"/>
                <w:lang w:val="en-US"/>
              </w:rPr>
              <w:t xml:space="preserve"> </w:t>
            </w:r>
            <w:r w:rsidRPr="00AE7F66">
              <w:rPr>
                <w:rStyle w:val="PlaceholderText"/>
                <w:rFonts w:ascii="Arial" w:hAnsi="Arial" w:cs="Arial"/>
                <w:color w:val="000000" w:themeColor="text1"/>
                <w:sz w:val="21"/>
                <w:szCs w:val="21"/>
                <w:lang w:val="en-US"/>
              </w:rPr>
              <w:t>In such case a DocuSign Certification of Completion must be provided.</w:t>
            </w:r>
          </w:p>
          <w:p w14:paraId="6AE8F51A" w14:textId="77777777" w:rsidR="00000FA6" w:rsidRPr="00311304" w:rsidRDefault="00000FA6" w:rsidP="00734633">
            <w:pPr>
              <w:pStyle w:val="ListParagraph"/>
              <w:rPr>
                <w:rStyle w:val="PlaceholderText"/>
                <w:rFonts w:ascii="Arial" w:hAnsi="Arial" w:cs="Arial"/>
                <w:b/>
                <w:i/>
                <w:color w:val="000000" w:themeColor="text1"/>
                <w:sz w:val="21"/>
                <w:szCs w:val="21"/>
                <w:u w:val="single"/>
                <w:lang w:val="en-US"/>
              </w:rPr>
            </w:pPr>
          </w:p>
        </w:tc>
      </w:tr>
    </w:tbl>
    <w:p w14:paraId="3DC31A31" w14:textId="77777777" w:rsidR="00BA24B8" w:rsidRPr="00BB5BC8" w:rsidRDefault="00BA24B8" w:rsidP="007560DD">
      <w:pPr>
        <w:jc w:val="both"/>
        <w:rPr>
          <w:rFonts w:ascii="Arial" w:hAnsi="Arial" w:cs="Arial"/>
          <w:sz w:val="24"/>
          <w:szCs w:val="24"/>
        </w:rPr>
      </w:pPr>
    </w:p>
    <w:p w14:paraId="1B6EE9CD" w14:textId="77777777" w:rsidR="00000FA6" w:rsidRDefault="00000FA6">
      <w:pPr>
        <w:rPr>
          <w:rFonts w:ascii="Arial" w:hAnsi="Arial" w:cs="Arial"/>
          <w:b/>
          <w:bCs/>
          <w:color w:val="890C58"/>
          <w:sz w:val="24"/>
          <w:szCs w:val="24"/>
          <w:u w:val="single"/>
        </w:rPr>
      </w:pPr>
      <w:r>
        <w:rPr>
          <w:rFonts w:ascii="Arial" w:hAnsi="Arial" w:cs="Arial"/>
          <w:b/>
          <w:bCs/>
          <w:color w:val="890C58"/>
          <w:sz w:val="24"/>
          <w:szCs w:val="24"/>
          <w:u w:val="single"/>
        </w:rPr>
        <w:br w:type="page"/>
      </w:r>
    </w:p>
    <w:p w14:paraId="31542611" w14:textId="617688E7" w:rsidR="00E45353" w:rsidRPr="00000FA6" w:rsidRDefault="009A695A" w:rsidP="00E45353">
      <w:pPr>
        <w:jc w:val="both"/>
        <w:rPr>
          <w:rFonts w:ascii="Arial" w:hAnsi="Arial" w:cs="Arial"/>
          <w:b/>
          <w:bCs/>
          <w:color w:val="890C58"/>
          <w:sz w:val="21"/>
          <w:szCs w:val="21"/>
          <w:u w:val="single"/>
        </w:rPr>
      </w:pPr>
      <w:r w:rsidRPr="00000FA6">
        <w:rPr>
          <w:rFonts w:ascii="Arial" w:hAnsi="Arial" w:cs="Arial"/>
          <w:b/>
          <w:bCs/>
          <w:color w:val="890C58"/>
          <w:sz w:val="21"/>
          <w:szCs w:val="21"/>
          <w:u w:val="single"/>
        </w:rPr>
        <w:lastRenderedPageBreak/>
        <w:t>CORE INFORMATION</w:t>
      </w:r>
    </w:p>
    <w:tbl>
      <w:tblPr>
        <w:tblStyle w:val="TableGrid"/>
        <w:tblW w:w="9444" w:type="dxa"/>
        <w:tblLook w:val="04A0" w:firstRow="1" w:lastRow="0" w:firstColumn="1" w:lastColumn="0" w:noHBand="0" w:noVBand="1"/>
      </w:tblPr>
      <w:tblGrid>
        <w:gridCol w:w="2689"/>
        <w:gridCol w:w="6755"/>
      </w:tblGrid>
      <w:tr w:rsidR="00FB1B72" w:rsidRPr="00000FA6" w14:paraId="3F6F58D6" w14:textId="77777777" w:rsidTr="00FB6EE3">
        <w:trPr>
          <w:trHeight w:val="629"/>
        </w:trPr>
        <w:tc>
          <w:tcPr>
            <w:tcW w:w="2689" w:type="dxa"/>
          </w:tcPr>
          <w:p w14:paraId="153B6BF7" w14:textId="7A9A1853" w:rsidR="00FB1B72" w:rsidRPr="00000FA6" w:rsidRDefault="00FB1B72" w:rsidP="00FB1B72">
            <w:pPr>
              <w:rPr>
                <w:rFonts w:ascii="Arial" w:hAnsi="Arial" w:cs="Arial"/>
                <w:b/>
                <w:bCs/>
                <w:sz w:val="21"/>
                <w:szCs w:val="21"/>
              </w:rPr>
            </w:pPr>
            <w:r w:rsidRPr="00000FA6">
              <w:rPr>
                <w:rFonts w:ascii="Arial" w:hAnsi="Arial" w:cs="Arial"/>
                <w:b/>
                <w:bCs/>
                <w:sz w:val="21"/>
                <w:szCs w:val="21"/>
              </w:rPr>
              <w:t>Date of Annual return</w:t>
            </w:r>
          </w:p>
        </w:tc>
        <w:sdt>
          <w:sdtPr>
            <w:rPr>
              <w:rFonts w:ascii="Arial" w:hAnsi="Arial" w:cs="Arial"/>
              <w:i/>
              <w:color w:val="000000" w:themeColor="text1"/>
              <w:sz w:val="21"/>
              <w:szCs w:val="21"/>
            </w:rPr>
            <w:id w:val="1640755462"/>
            <w:placeholder>
              <w:docPart w:val="6D0B50604A2D41F99CD5B5A8F051755C"/>
            </w:placeholder>
          </w:sdtPr>
          <w:sdtEndPr/>
          <w:sdtContent>
            <w:tc>
              <w:tcPr>
                <w:tcW w:w="6755" w:type="dxa"/>
              </w:tcPr>
              <w:p w14:paraId="23A9AD70" w14:textId="65962B4B" w:rsidR="00FB1B72" w:rsidRPr="00000FA6" w:rsidRDefault="00FB1B72" w:rsidP="00FB1B72">
                <w:pPr>
                  <w:jc w:val="both"/>
                  <w:rPr>
                    <w:rFonts w:ascii="Arial" w:hAnsi="Arial" w:cs="Arial"/>
                    <w:i/>
                    <w:color w:val="000000" w:themeColor="text1"/>
                    <w:sz w:val="21"/>
                    <w:szCs w:val="21"/>
                  </w:rPr>
                </w:pPr>
                <w:r w:rsidRPr="00000FA6">
                  <w:rPr>
                    <w:rStyle w:val="PlaceholderText"/>
                    <w:rFonts w:ascii="Arial" w:hAnsi="Arial" w:cs="Arial"/>
                    <w:i/>
                    <w:color w:val="000000" w:themeColor="text1"/>
                    <w:sz w:val="21"/>
                    <w:szCs w:val="21"/>
                    <w:lang w:val="en-US"/>
                  </w:rPr>
                  <w:t>Insert text here</w:t>
                </w:r>
              </w:p>
            </w:tc>
          </w:sdtContent>
        </w:sdt>
      </w:tr>
      <w:tr w:rsidR="00FB1B72" w:rsidRPr="00000FA6" w14:paraId="54EAD642" w14:textId="77777777" w:rsidTr="00FB6EE3">
        <w:trPr>
          <w:trHeight w:val="629"/>
        </w:trPr>
        <w:tc>
          <w:tcPr>
            <w:tcW w:w="2689" w:type="dxa"/>
          </w:tcPr>
          <w:p w14:paraId="11303249" w14:textId="52CC68D8" w:rsidR="00FB1B72" w:rsidRPr="00000FA6" w:rsidRDefault="00FB1B72" w:rsidP="00FB1B72">
            <w:pPr>
              <w:rPr>
                <w:rFonts w:ascii="Arial" w:hAnsi="Arial" w:cs="Arial"/>
                <w:b/>
                <w:bCs/>
                <w:sz w:val="21"/>
                <w:szCs w:val="21"/>
              </w:rPr>
            </w:pPr>
            <w:r w:rsidRPr="00000FA6">
              <w:rPr>
                <w:rFonts w:ascii="Arial" w:hAnsi="Arial" w:cs="Arial"/>
                <w:b/>
                <w:bCs/>
                <w:sz w:val="21"/>
                <w:szCs w:val="21"/>
              </w:rPr>
              <w:t>Reporting period</w:t>
            </w:r>
          </w:p>
        </w:tc>
        <w:sdt>
          <w:sdtPr>
            <w:rPr>
              <w:rFonts w:ascii="Arial" w:hAnsi="Arial" w:cs="Arial"/>
              <w:i/>
              <w:color w:val="000000" w:themeColor="text1"/>
              <w:sz w:val="21"/>
              <w:szCs w:val="21"/>
            </w:rPr>
            <w:id w:val="1430855600"/>
            <w:placeholder>
              <w:docPart w:val="CEECC66C966D4072B9BB733D2BF8D2EC"/>
            </w:placeholder>
          </w:sdtPr>
          <w:sdtEndPr/>
          <w:sdtContent>
            <w:tc>
              <w:tcPr>
                <w:tcW w:w="6755" w:type="dxa"/>
              </w:tcPr>
              <w:p w14:paraId="0105C1DC" w14:textId="759E2666" w:rsidR="00FB1B72" w:rsidRPr="00000FA6" w:rsidRDefault="00FB1B72" w:rsidP="00FB1B72">
                <w:pPr>
                  <w:jc w:val="both"/>
                  <w:rPr>
                    <w:rFonts w:ascii="Arial" w:hAnsi="Arial" w:cs="Arial"/>
                    <w:i/>
                    <w:color w:val="000000" w:themeColor="text1"/>
                    <w:sz w:val="21"/>
                    <w:szCs w:val="21"/>
                  </w:rPr>
                </w:pPr>
                <w:r w:rsidRPr="00000FA6">
                  <w:rPr>
                    <w:rStyle w:val="PlaceholderText"/>
                    <w:rFonts w:ascii="Arial" w:hAnsi="Arial" w:cs="Arial"/>
                    <w:i/>
                    <w:color w:val="000000" w:themeColor="text1"/>
                    <w:sz w:val="21"/>
                    <w:szCs w:val="21"/>
                    <w:lang w:val="en-US"/>
                  </w:rPr>
                  <w:t>Insert text here</w:t>
                </w:r>
              </w:p>
            </w:tc>
          </w:sdtContent>
        </w:sdt>
      </w:tr>
      <w:tr w:rsidR="003E64FE" w:rsidRPr="00000FA6" w14:paraId="182AB867" w14:textId="77777777" w:rsidTr="00FB6EE3">
        <w:trPr>
          <w:trHeight w:val="629"/>
        </w:trPr>
        <w:tc>
          <w:tcPr>
            <w:tcW w:w="2689" w:type="dxa"/>
          </w:tcPr>
          <w:p w14:paraId="6CAF3386" w14:textId="4A60E9FE" w:rsidR="003E64FE" w:rsidRPr="00000FA6" w:rsidRDefault="003E64FE" w:rsidP="00743A5E">
            <w:pPr>
              <w:rPr>
                <w:rFonts w:ascii="Arial" w:hAnsi="Arial" w:cs="Arial"/>
                <w:b/>
                <w:bCs/>
                <w:sz w:val="21"/>
                <w:szCs w:val="21"/>
              </w:rPr>
            </w:pPr>
            <w:r w:rsidRPr="00000FA6">
              <w:rPr>
                <w:rFonts w:ascii="Arial" w:hAnsi="Arial" w:cs="Arial"/>
                <w:b/>
                <w:bCs/>
                <w:sz w:val="21"/>
                <w:szCs w:val="21"/>
              </w:rPr>
              <w:t>Registration Number (BIN)</w:t>
            </w:r>
          </w:p>
        </w:tc>
        <w:sdt>
          <w:sdtPr>
            <w:rPr>
              <w:rFonts w:ascii="Arial" w:hAnsi="Arial" w:cs="Arial"/>
              <w:i/>
              <w:color w:val="000000" w:themeColor="text1"/>
              <w:sz w:val="21"/>
              <w:szCs w:val="21"/>
            </w:rPr>
            <w:id w:val="1859306113"/>
            <w:placeholder>
              <w:docPart w:val="0BBF344083964A85BAAB5874ACA77ABA"/>
            </w:placeholder>
          </w:sdtPr>
          <w:sdtEndPr/>
          <w:sdtContent>
            <w:tc>
              <w:tcPr>
                <w:tcW w:w="6755" w:type="dxa"/>
              </w:tcPr>
              <w:p w14:paraId="18588D20" w14:textId="119D354C" w:rsidR="003E64FE" w:rsidRPr="00000FA6" w:rsidRDefault="003E64FE" w:rsidP="007560DD">
                <w:pPr>
                  <w:jc w:val="both"/>
                  <w:rPr>
                    <w:rFonts w:ascii="Arial" w:hAnsi="Arial" w:cs="Arial"/>
                    <w:b/>
                    <w:bCs/>
                    <w:color w:val="890C58"/>
                    <w:sz w:val="21"/>
                    <w:szCs w:val="21"/>
                    <w:u w:val="single"/>
                  </w:rPr>
                </w:pPr>
                <w:r w:rsidRPr="00000FA6">
                  <w:rPr>
                    <w:rStyle w:val="PlaceholderText"/>
                    <w:rFonts w:ascii="Arial" w:hAnsi="Arial" w:cs="Arial"/>
                    <w:i/>
                    <w:color w:val="000000" w:themeColor="text1"/>
                    <w:sz w:val="21"/>
                    <w:szCs w:val="21"/>
                    <w:lang w:val="en-US"/>
                  </w:rPr>
                  <w:t>Insert text here</w:t>
                </w:r>
              </w:p>
            </w:tc>
          </w:sdtContent>
        </w:sdt>
      </w:tr>
      <w:tr w:rsidR="003E64FE" w:rsidRPr="00000FA6" w14:paraId="317664EC" w14:textId="77777777" w:rsidTr="00FB6EE3">
        <w:trPr>
          <w:trHeight w:val="629"/>
        </w:trPr>
        <w:tc>
          <w:tcPr>
            <w:tcW w:w="2689" w:type="dxa"/>
          </w:tcPr>
          <w:p w14:paraId="39F10E9A" w14:textId="4A59A9E6" w:rsidR="003E64FE" w:rsidRPr="00000FA6" w:rsidRDefault="003E64FE" w:rsidP="007560DD">
            <w:pPr>
              <w:jc w:val="both"/>
              <w:rPr>
                <w:rFonts w:ascii="Arial" w:hAnsi="Arial" w:cs="Arial"/>
                <w:b/>
                <w:bCs/>
                <w:sz w:val="21"/>
                <w:szCs w:val="21"/>
              </w:rPr>
            </w:pPr>
            <w:r w:rsidRPr="00000FA6">
              <w:rPr>
                <w:rFonts w:ascii="Arial" w:hAnsi="Arial" w:cs="Arial"/>
                <w:b/>
                <w:bCs/>
                <w:sz w:val="21"/>
                <w:szCs w:val="21"/>
              </w:rPr>
              <w:t>Full name</w:t>
            </w:r>
          </w:p>
        </w:tc>
        <w:sdt>
          <w:sdtPr>
            <w:rPr>
              <w:rFonts w:ascii="Arial" w:hAnsi="Arial" w:cs="Arial"/>
              <w:i/>
              <w:color w:val="000000" w:themeColor="text1"/>
              <w:sz w:val="21"/>
              <w:szCs w:val="21"/>
            </w:rPr>
            <w:id w:val="-996181962"/>
            <w:placeholder>
              <w:docPart w:val="5515D006399049BAAE209A76BD97B0C2"/>
            </w:placeholder>
          </w:sdtPr>
          <w:sdtEndPr/>
          <w:sdtContent>
            <w:tc>
              <w:tcPr>
                <w:tcW w:w="6755" w:type="dxa"/>
              </w:tcPr>
              <w:p w14:paraId="6FC9F2D9" w14:textId="7FABB0C4" w:rsidR="003E64FE" w:rsidRPr="00000FA6" w:rsidRDefault="003E64FE" w:rsidP="007560DD">
                <w:pPr>
                  <w:jc w:val="both"/>
                  <w:rPr>
                    <w:rFonts w:ascii="Arial" w:hAnsi="Arial" w:cs="Arial"/>
                    <w:b/>
                    <w:bCs/>
                    <w:color w:val="890C58"/>
                    <w:sz w:val="21"/>
                    <w:szCs w:val="21"/>
                    <w:u w:val="single"/>
                  </w:rPr>
                </w:pPr>
                <w:r w:rsidRPr="00000FA6">
                  <w:rPr>
                    <w:rStyle w:val="PlaceholderText"/>
                    <w:rFonts w:ascii="Arial" w:hAnsi="Arial" w:cs="Arial"/>
                    <w:i/>
                    <w:color w:val="000000" w:themeColor="text1"/>
                    <w:sz w:val="21"/>
                    <w:szCs w:val="21"/>
                    <w:lang w:val="en-US"/>
                  </w:rPr>
                  <w:t>Insert text here</w:t>
                </w:r>
              </w:p>
            </w:tc>
          </w:sdtContent>
        </w:sdt>
      </w:tr>
    </w:tbl>
    <w:p w14:paraId="6646FCDE" w14:textId="5D44B25E" w:rsidR="00025EBA" w:rsidRDefault="00025EBA" w:rsidP="007560DD">
      <w:pPr>
        <w:jc w:val="both"/>
        <w:rPr>
          <w:rFonts w:ascii="Arial" w:hAnsi="Arial" w:cs="Arial"/>
          <w:b/>
          <w:bCs/>
          <w:color w:val="890C58"/>
          <w:sz w:val="24"/>
          <w:szCs w:val="24"/>
          <w:u w:val="single"/>
        </w:rPr>
      </w:pPr>
    </w:p>
    <w:p w14:paraId="386CFCDD" w14:textId="55555173" w:rsidR="00D41C43" w:rsidRPr="00000FA6" w:rsidRDefault="00D41C43" w:rsidP="00D41C43">
      <w:pPr>
        <w:jc w:val="both"/>
        <w:rPr>
          <w:rFonts w:ascii="Arial" w:hAnsi="Arial" w:cs="Arial"/>
          <w:b/>
          <w:bCs/>
          <w:color w:val="890C58"/>
          <w:sz w:val="21"/>
          <w:szCs w:val="21"/>
          <w:u w:val="single"/>
        </w:rPr>
      </w:pPr>
      <w:r w:rsidRPr="00000FA6">
        <w:rPr>
          <w:rFonts w:ascii="Arial" w:hAnsi="Arial" w:cs="Arial"/>
          <w:b/>
          <w:bCs/>
          <w:color w:val="890C58"/>
          <w:sz w:val="21"/>
          <w:szCs w:val="21"/>
          <w:u w:val="single"/>
        </w:rPr>
        <w:t>STATEMENT OF CAPITAL</w:t>
      </w:r>
    </w:p>
    <w:tbl>
      <w:tblPr>
        <w:tblStyle w:val="TableGrid"/>
        <w:tblW w:w="9535" w:type="dxa"/>
        <w:tblLook w:val="04A0" w:firstRow="1" w:lastRow="0" w:firstColumn="1" w:lastColumn="0" w:noHBand="0" w:noVBand="1"/>
      </w:tblPr>
      <w:tblGrid>
        <w:gridCol w:w="1705"/>
        <w:gridCol w:w="1710"/>
        <w:gridCol w:w="1620"/>
        <w:gridCol w:w="2250"/>
        <w:gridCol w:w="2250"/>
      </w:tblGrid>
      <w:tr w:rsidR="00B56322" w:rsidRPr="00BB5BC8" w14:paraId="3C0527F6" w14:textId="77777777" w:rsidTr="00734633">
        <w:trPr>
          <w:trHeight w:val="1997"/>
        </w:trPr>
        <w:tc>
          <w:tcPr>
            <w:tcW w:w="1705" w:type="dxa"/>
          </w:tcPr>
          <w:p w14:paraId="3C654F22" w14:textId="77777777" w:rsidR="00B56322" w:rsidRPr="00BB5BC8" w:rsidRDefault="00B56322" w:rsidP="00734633">
            <w:pPr>
              <w:spacing w:after="240"/>
              <w:rPr>
                <w:rFonts w:ascii="Arial" w:hAnsi="Arial" w:cs="Arial"/>
                <w:b/>
                <w:bCs/>
              </w:rPr>
            </w:pPr>
            <w:r w:rsidRPr="00BB5BC8">
              <w:rPr>
                <w:rFonts w:ascii="Arial" w:hAnsi="Arial" w:cs="Arial"/>
                <w:b/>
                <w:bCs/>
              </w:rPr>
              <w:t>Class of shares</w:t>
            </w:r>
          </w:p>
        </w:tc>
        <w:tc>
          <w:tcPr>
            <w:tcW w:w="1710" w:type="dxa"/>
          </w:tcPr>
          <w:p w14:paraId="15999C6D" w14:textId="18F07286" w:rsidR="00B56322" w:rsidRPr="00BB5BC8" w:rsidRDefault="00B56322" w:rsidP="00734633">
            <w:pPr>
              <w:spacing w:after="240"/>
              <w:rPr>
                <w:rFonts w:ascii="Arial" w:hAnsi="Arial" w:cs="Arial"/>
                <w:b/>
                <w:bCs/>
              </w:rPr>
            </w:pPr>
            <w:r w:rsidRPr="00BB5BC8">
              <w:rPr>
                <w:rFonts w:ascii="Arial" w:hAnsi="Arial" w:cs="Arial"/>
                <w:b/>
                <w:bCs/>
              </w:rPr>
              <w:t xml:space="preserve">Currency </w:t>
            </w:r>
          </w:p>
        </w:tc>
        <w:tc>
          <w:tcPr>
            <w:tcW w:w="1620" w:type="dxa"/>
          </w:tcPr>
          <w:p w14:paraId="4112C99B" w14:textId="1892DB74" w:rsidR="00B56322" w:rsidRPr="00BB5BC8" w:rsidRDefault="00B56322" w:rsidP="00734633">
            <w:pPr>
              <w:spacing w:after="240"/>
              <w:rPr>
                <w:rFonts w:ascii="Arial" w:hAnsi="Arial" w:cs="Arial"/>
                <w:b/>
                <w:bCs/>
              </w:rPr>
            </w:pPr>
            <w:r w:rsidRPr="00BB5BC8">
              <w:rPr>
                <w:rFonts w:ascii="Arial" w:hAnsi="Arial" w:cs="Arial"/>
                <w:b/>
                <w:bCs/>
              </w:rPr>
              <w:t>Number of shares</w:t>
            </w:r>
          </w:p>
        </w:tc>
        <w:tc>
          <w:tcPr>
            <w:tcW w:w="2250" w:type="dxa"/>
          </w:tcPr>
          <w:p w14:paraId="08CD0825" w14:textId="77777777" w:rsidR="00B56322" w:rsidRPr="00BB5BC8" w:rsidRDefault="00B56322" w:rsidP="00734633">
            <w:pPr>
              <w:spacing w:after="240"/>
              <w:rPr>
                <w:rFonts w:ascii="Arial" w:hAnsi="Arial" w:cs="Arial"/>
                <w:b/>
                <w:bCs/>
              </w:rPr>
            </w:pPr>
            <w:r w:rsidRPr="00BB5BC8">
              <w:rPr>
                <w:rFonts w:ascii="Arial" w:hAnsi="Arial" w:cs="Arial"/>
                <w:b/>
                <w:bCs/>
              </w:rPr>
              <w:t>Aggregate nominal value</w:t>
            </w:r>
          </w:p>
          <w:p w14:paraId="3CBE15D6" w14:textId="71AA069E" w:rsidR="00B56322" w:rsidRPr="00BB5BC8" w:rsidRDefault="00B56322" w:rsidP="00734633">
            <w:pPr>
              <w:spacing w:after="240"/>
              <w:rPr>
                <w:rFonts w:ascii="Arial" w:hAnsi="Arial" w:cs="Arial"/>
              </w:rPr>
            </w:pPr>
            <w:r w:rsidRPr="00BB5BC8">
              <w:rPr>
                <w:rFonts w:ascii="Arial" w:hAnsi="Arial" w:cs="Arial"/>
              </w:rPr>
              <w:t xml:space="preserve">(Number of shares issued multiplied by </w:t>
            </w:r>
            <w:r w:rsidR="0052615C" w:rsidRPr="00BB5BC8">
              <w:rPr>
                <w:rFonts w:ascii="Arial" w:hAnsi="Arial" w:cs="Arial"/>
              </w:rPr>
              <w:t>nom</w:t>
            </w:r>
            <w:r w:rsidR="00E462F3" w:rsidRPr="00BB5BC8">
              <w:rPr>
                <w:rFonts w:ascii="Arial" w:hAnsi="Arial" w:cs="Arial"/>
              </w:rPr>
              <w:t>inal</w:t>
            </w:r>
            <w:r w:rsidRPr="00BB5BC8">
              <w:rPr>
                <w:rFonts w:ascii="Arial" w:hAnsi="Arial" w:cs="Arial"/>
              </w:rPr>
              <w:t xml:space="preserve"> value of a share)</w:t>
            </w:r>
          </w:p>
        </w:tc>
        <w:tc>
          <w:tcPr>
            <w:tcW w:w="2250" w:type="dxa"/>
          </w:tcPr>
          <w:p w14:paraId="63587487" w14:textId="77777777" w:rsidR="00B56322" w:rsidRPr="00BB5BC8" w:rsidRDefault="00B56322" w:rsidP="00734633">
            <w:pPr>
              <w:spacing w:after="240"/>
              <w:rPr>
                <w:rFonts w:ascii="Arial" w:hAnsi="Arial" w:cs="Arial"/>
                <w:b/>
                <w:bCs/>
              </w:rPr>
            </w:pPr>
            <w:r w:rsidRPr="00BB5BC8">
              <w:rPr>
                <w:rFonts w:ascii="Arial" w:hAnsi="Arial" w:cs="Arial"/>
                <w:b/>
                <w:bCs/>
              </w:rPr>
              <w:t>Aggregate amount remaining unpaid</w:t>
            </w:r>
          </w:p>
          <w:p w14:paraId="537B4B50" w14:textId="41CACF66" w:rsidR="00B56322" w:rsidRPr="00BB5BC8" w:rsidRDefault="00B56322" w:rsidP="00734633">
            <w:pPr>
              <w:spacing w:after="240"/>
              <w:rPr>
                <w:rFonts w:ascii="Arial" w:hAnsi="Arial" w:cs="Arial"/>
              </w:rPr>
            </w:pPr>
            <w:r w:rsidRPr="00BB5BC8">
              <w:rPr>
                <w:rFonts w:ascii="Arial" w:hAnsi="Arial" w:cs="Arial"/>
              </w:rPr>
              <w:t>(</w:t>
            </w:r>
            <w:r w:rsidR="00493F69" w:rsidRPr="00BB5BC8">
              <w:rPr>
                <w:rFonts w:ascii="Arial" w:hAnsi="Arial" w:cs="Arial"/>
              </w:rPr>
              <w:t xml:space="preserve">Including </w:t>
            </w:r>
            <w:r w:rsidRPr="00BB5BC8">
              <w:rPr>
                <w:rFonts w:ascii="Arial" w:hAnsi="Arial" w:cs="Arial"/>
              </w:rPr>
              <w:t xml:space="preserve">both </w:t>
            </w:r>
            <w:r w:rsidR="00493F69" w:rsidRPr="00BB5BC8">
              <w:rPr>
                <w:rFonts w:ascii="Arial" w:hAnsi="Arial" w:cs="Arial"/>
              </w:rPr>
              <w:t>nominal</w:t>
            </w:r>
            <w:r w:rsidRPr="00BB5BC8">
              <w:rPr>
                <w:rFonts w:ascii="Arial" w:hAnsi="Arial" w:cs="Arial"/>
              </w:rPr>
              <w:t xml:space="preserve"> value and share premium, if any)</w:t>
            </w:r>
          </w:p>
        </w:tc>
      </w:tr>
      <w:tr w:rsidR="00B56322" w:rsidRPr="00BB5BC8" w14:paraId="7DA9C106" w14:textId="77777777" w:rsidTr="00734633">
        <w:tc>
          <w:tcPr>
            <w:tcW w:w="1705" w:type="dxa"/>
          </w:tcPr>
          <w:p w14:paraId="2CDAD16C" w14:textId="77777777" w:rsidR="00B56322" w:rsidRPr="00BB5BC8" w:rsidRDefault="00B56322" w:rsidP="00734633">
            <w:pPr>
              <w:spacing w:after="240"/>
              <w:rPr>
                <w:rFonts w:ascii="Arial" w:hAnsi="Arial" w:cs="Arial"/>
              </w:rPr>
            </w:pPr>
          </w:p>
        </w:tc>
        <w:tc>
          <w:tcPr>
            <w:tcW w:w="1710" w:type="dxa"/>
          </w:tcPr>
          <w:p w14:paraId="61A0F9E5" w14:textId="77777777" w:rsidR="00B56322" w:rsidRPr="00BB5BC8" w:rsidRDefault="00B56322" w:rsidP="00734633">
            <w:pPr>
              <w:spacing w:after="240"/>
              <w:rPr>
                <w:rFonts w:ascii="Arial" w:hAnsi="Arial" w:cs="Arial"/>
              </w:rPr>
            </w:pPr>
          </w:p>
        </w:tc>
        <w:tc>
          <w:tcPr>
            <w:tcW w:w="1620" w:type="dxa"/>
          </w:tcPr>
          <w:p w14:paraId="779FA1FA" w14:textId="77777777" w:rsidR="00B56322" w:rsidRPr="00BB5BC8" w:rsidRDefault="00B56322" w:rsidP="00734633">
            <w:pPr>
              <w:spacing w:after="240"/>
              <w:rPr>
                <w:rFonts w:ascii="Arial" w:hAnsi="Arial" w:cs="Arial"/>
              </w:rPr>
            </w:pPr>
          </w:p>
        </w:tc>
        <w:tc>
          <w:tcPr>
            <w:tcW w:w="2250" w:type="dxa"/>
          </w:tcPr>
          <w:p w14:paraId="4215E137" w14:textId="77777777" w:rsidR="00B56322" w:rsidRPr="00BB5BC8" w:rsidRDefault="00B56322" w:rsidP="00734633">
            <w:pPr>
              <w:spacing w:after="240"/>
              <w:rPr>
                <w:rFonts w:ascii="Arial" w:hAnsi="Arial" w:cs="Arial"/>
              </w:rPr>
            </w:pPr>
          </w:p>
        </w:tc>
        <w:tc>
          <w:tcPr>
            <w:tcW w:w="2250" w:type="dxa"/>
          </w:tcPr>
          <w:p w14:paraId="5C6DDC50" w14:textId="77777777" w:rsidR="00B56322" w:rsidRPr="00BB5BC8" w:rsidRDefault="00B56322" w:rsidP="00734633">
            <w:pPr>
              <w:spacing w:after="240"/>
              <w:rPr>
                <w:rFonts w:ascii="Arial" w:hAnsi="Arial" w:cs="Arial"/>
              </w:rPr>
            </w:pPr>
          </w:p>
        </w:tc>
      </w:tr>
      <w:tr w:rsidR="00B56322" w:rsidRPr="00BB5BC8" w14:paraId="28F28E68" w14:textId="77777777" w:rsidTr="00734633">
        <w:tc>
          <w:tcPr>
            <w:tcW w:w="1705" w:type="dxa"/>
          </w:tcPr>
          <w:p w14:paraId="745F0CD2" w14:textId="77777777" w:rsidR="00B56322" w:rsidRPr="00BB5BC8" w:rsidRDefault="00B56322" w:rsidP="00734633">
            <w:pPr>
              <w:spacing w:after="240"/>
              <w:rPr>
                <w:rFonts w:ascii="Arial" w:hAnsi="Arial" w:cs="Arial"/>
              </w:rPr>
            </w:pPr>
          </w:p>
        </w:tc>
        <w:tc>
          <w:tcPr>
            <w:tcW w:w="1710" w:type="dxa"/>
          </w:tcPr>
          <w:p w14:paraId="7D7BC80D" w14:textId="77777777" w:rsidR="00B56322" w:rsidRPr="00BB5BC8" w:rsidRDefault="00B56322" w:rsidP="00734633">
            <w:pPr>
              <w:spacing w:after="240"/>
              <w:rPr>
                <w:rFonts w:ascii="Arial" w:hAnsi="Arial" w:cs="Arial"/>
              </w:rPr>
            </w:pPr>
          </w:p>
        </w:tc>
        <w:tc>
          <w:tcPr>
            <w:tcW w:w="1620" w:type="dxa"/>
          </w:tcPr>
          <w:p w14:paraId="10B68CFE" w14:textId="77777777" w:rsidR="00B56322" w:rsidRPr="00BB5BC8" w:rsidRDefault="00B56322" w:rsidP="00734633">
            <w:pPr>
              <w:spacing w:after="240"/>
              <w:rPr>
                <w:rFonts w:ascii="Arial" w:hAnsi="Arial" w:cs="Arial"/>
              </w:rPr>
            </w:pPr>
          </w:p>
        </w:tc>
        <w:tc>
          <w:tcPr>
            <w:tcW w:w="2250" w:type="dxa"/>
          </w:tcPr>
          <w:p w14:paraId="464B9FE6" w14:textId="77777777" w:rsidR="00B56322" w:rsidRPr="00BB5BC8" w:rsidRDefault="00B56322" w:rsidP="00734633">
            <w:pPr>
              <w:spacing w:after="240"/>
              <w:rPr>
                <w:rFonts w:ascii="Arial" w:hAnsi="Arial" w:cs="Arial"/>
              </w:rPr>
            </w:pPr>
          </w:p>
        </w:tc>
        <w:tc>
          <w:tcPr>
            <w:tcW w:w="2250" w:type="dxa"/>
          </w:tcPr>
          <w:p w14:paraId="5E421A29" w14:textId="77777777" w:rsidR="00B56322" w:rsidRPr="00BB5BC8" w:rsidRDefault="00B56322" w:rsidP="00734633">
            <w:pPr>
              <w:spacing w:after="240"/>
              <w:rPr>
                <w:rFonts w:ascii="Arial" w:hAnsi="Arial" w:cs="Arial"/>
              </w:rPr>
            </w:pPr>
          </w:p>
        </w:tc>
      </w:tr>
      <w:tr w:rsidR="00B56322" w:rsidRPr="00BB5BC8" w14:paraId="702A580C" w14:textId="77777777" w:rsidTr="00734633">
        <w:tc>
          <w:tcPr>
            <w:tcW w:w="1705" w:type="dxa"/>
          </w:tcPr>
          <w:p w14:paraId="7C4DFAC1" w14:textId="77777777" w:rsidR="00B56322" w:rsidRPr="00BB5BC8" w:rsidRDefault="00B56322" w:rsidP="00734633">
            <w:pPr>
              <w:spacing w:after="240"/>
              <w:rPr>
                <w:rFonts w:ascii="Arial" w:hAnsi="Arial" w:cs="Arial"/>
              </w:rPr>
            </w:pPr>
          </w:p>
        </w:tc>
        <w:tc>
          <w:tcPr>
            <w:tcW w:w="1710" w:type="dxa"/>
          </w:tcPr>
          <w:p w14:paraId="5699A92F" w14:textId="77777777" w:rsidR="00B56322" w:rsidRPr="00BB5BC8" w:rsidRDefault="00B56322" w:rsidP="00734633">
            <w:pPr>
              <w:spacing w:after="240"/>
              <w:rPr>
                <w:rFonts w:ascii="Arial" w:hAnsi="Arial" w:cs="Arial"/>
              </w:rPr>
            </w:pPr>
          </w:p>
        </w:tc>
        <w:tc>
          <w:tcPr>
            <w:tcW w:w="1620" w:type="dxa"/>
          </w:tcPr>
          <w:p w14:paraId="5FFC5FA4" w14:textId="77777777" w:rsidR="00B56322" w:rsidRPr="00BB5BC8" w:rsidRDefault="00B56322" w:rsidP="00734633">
            <w:pPr>
              <w:spacing w:after="240"/>
              <w:rPr>
                <w:rFonts w:ascii="Arial" w:hAnsi="Arial" w:cs="Arial"/>
              </w:rPr>
            </w:pPr>
          </w:p>
        </w:tc>
        <w:tc>
          <w:tcPr>
            <w:tcW w:w="2250" w:type="dxa"/>
          </w:tcPr>
          <w:p w14:paraId="6FEE022C" w14:textId="77777777" w:rsidR="00B56322" w:rsidRPr="00BB5BC8" w:rsidRDefault="00B56322" w:rsidP="00734633">
            <w:pPr>
              <w:spacing w:after="240"/>
              <w:rPr>
                <w:rFonts w:ascii="Arial" w:hAnsi="Arial" w:cs="Arial"/>
              </w:rPr>
            </w:pPr>
          </w:p>
        </w:tc>
        <w:tc>
          <w:tcPr>
            <w:tcW w:w="2250" w:type="dxa"/>
          </w:tcPr>
          <w:p w14:paraId="18D64BE5" w14:textId="77777777" w:rsidR="00B56322" w:rsidRPr="00BB5BC8" w:rsidRDefault="00B56322" w:rsidP="00734633">
            <w:pPr>
              <w:spacing w:after="240"/>
              <w:rPr>
                <w:rFonts w:ascii="Arial" w:hAnsi="Arial" w:cs="Arial"/>
              </w:rPr>
            </w:pPr>
          </w:p>
        </w:tc>
      </w:tr>
      <w:tr w:rsidR="00202408" w:rsidRPr="00BB5BC8" w14:paraId="1E71F68B" w14:textId="77777777" w:rsidTr="00734633">
        <w:tc>
          <w:tcPr>
            <w:tcW w:w="3415" w:type="dxa"/>
            <w:gridSpan w:val="2"/>
          </w:tcPr>
          <w:p w14:paraId="41A18969" w14:textId="69B1A8FF" w:rsidR="00202408" w:rsidRPr="00BB5BC8" w:rsidRDefault="00202408" w:rsidP="00202408">
            <w:pPr>
              <w:spacing w:after="240"/>
              <w:jc w:val="right"/>
              <w:rPr>
                <w:rFonts w:ascii="Arial" w:hAnsi="Arial" w:cs="Arial"/>
                <w:b/>
                <w:bCs/>
              </w:rPr>
            </w:pPr>
            <w:r w:rsidRPr="00BB5BC8">
              <w:rPr>
                <w:rFonts w:ascii="Arial" w:hAnsi="Arial" w:cs="Arial"/>
                <w:b/>
                <w:bCs/>
              </w:rPr>
              <w:t>Totals</w:t>
            </w:r>
          </w:p>
        </w:tc>
        <w:tc>
          <w:tcPr>
            <w:tcW w:w="1620" w:type="dxa"/>
          </w:tcPr>
          <w:p w14:paraId="6D216279" w14:textId="77777777" w:rsidR="00202408" w:rsidRPr="00BB5BC8" w:rsidRDefault="00202408" w:rsidP="00734633">
            <w:pPr>
              <w:spacing w:after="240"/>
              <w:rPr>
                <w:rFonts w:ascii="Arial" w:hAnsi="Arial" w:cs="Arial"/>
              </w:rPr>
            </w:pPr>
          </w:p>
        </w:tc>
        <w:tc>
          <w:tcPr>
            <w:tcW w:w="2250" w:type="dxa"/>
          </w:tcPr>
          <w:p w14:paraId="34CBBA4A" w14:textId="77777777" w:rsidR="00202408" w:rsidRPr="00BB5BC8" w:rsidRDefault="00202408" w:rsidP="00734633">
            <w:pPr>
              <w:spacing w:after="240"/>
              <w:rPr>
                <w:rFonts w:ascii="Arial" w:hAnsi="Arial" w:cs="Arial"/>
              </w:rPr>
            </w:pPr>
          </w:p>
        </w:tc>
        <w:tc>
          <w:tcPr>
            <w:tcW w:w="2250" w:type="dxa"/>
          </w:tcPr>
          <w:p w14:paraId="06B665F4" w14:textId="77777777" w:rsidR="00202408" w:rsidRPr="00BB5BC8" w:rsidRDefault="00202408" w:rsidP="00734633">
            <w:pPr>
              <w:spacing w:after="240"/>
              <w:rPr>
                <w:rFonts w:ascii="Arial" w:hAnsi="Arial" w:cs="Arial"/>
              </w:rPr>
            </w:pPr>
          </w:p>
        </w:tc>
      </w:tr>
    </w:tbl>
    <w:p w14:paraId="6EB4908A" w14:textId="77777777" w:rsidR="005730CF" w:rsidRDefault="005730CF">
      <w:pPr>
        <w:rPr>
          <w:rFonts w:ascii="Arial" w:hAnsi="Arial" w:cs="Arial"/>
          <w:b/>
          <w:bCs/>
          <w:color w:val="890C58"/>
          <w:sz w:val="24"/>
          <w:szCs w:val="24"/>
          <w:u w:val="single"/>
          <w:lang w:val="en-US"/>
        </w:rPr>
      </w:pPr>
      <w:r>
        <w:rPr>
          <w:rFonts w:ascii="Arial" w:hAnsi="Arial" w:cs="Arial"/>
          <w:b/>
          <w:bCs/>
          <w:color w:val="890C58"/>
          <w:sz w:val="24"/>
          <w:szCs w:val="24"/>
          <w:u w:val="single"/>
          <w:lang w:val="en-US"/>
        </w:rPr>
        <w:br w:type="page"/>
      </w:r>
    </w:p>
    <w:p w14:paraId="7BD06C3D" w14:textId="64A37B0D" w:rsidR="007E5C63" w:rsidRPr="00000FA6" w:rsidRDefault="007E5C63" w:rsidP="00CB359E">
      <w:pPr>
        <w:jc w:val="both"/>
        <w:rPr>
          <w:rFonts w:ascii="Arial" w:hAnsi="Arial" w:cs="Arial"/>
          <w:b/>
          <w:bCs/>
          <w:color w:val="890C58"/>
          <w:sz w:val="21"/>
          <w:szCs w:val="21"/>
          <w:u w:val="single"/>
          <w:lang w:val="en-US"/>
        </w:rPr>
      </w:pPr>
      <w:r w:rsidRPr="00000FA6">
        <w:rPr>
          <w:rFonts w:ascii="Arial" w:hAnsi="Arial" w:cs="Arial"/>
          <w:b/>
          <w:bCs/>
          <w:color w:val="890C58"/>
          <w:sz w:val="21"/>
          <w:szCs w:val="21"/>
          <w:u w:val="single"/>
          <w:lang w:val="en-US"/>
        </w:rPr>
        <w:lastRenderedPageBreak/>
        <w:t>Specific details of each class of shares reported above</w:t>
      </w:r>
    </w:p>
    <w:tbl>
      <w:tblPr>
        <w:tblStyle w:val="TableGrid"/>
        <w:tblW w:w="9557" w:type="dxa"/>
        <w:tblLook w:val="04A0" w:firstRow="1" w:lastRow="0" w:firstColumn="1" w:lastColumn="0" w:noHBand="0" w:noVBand="1"/>
      </w:tblPr>
      <w:tblGrid>
        <w:gridCol w:w="3397"/>
        <w:gridCol w:w="6160"/>
      </w:tblGrid>
      <w:tr w:rsidR="00B80905" w:rsidRPr="00000FA6" w14:paraId="724FE8AF" w14:textId="77777777" w:rsidTr="006C231F">
        <w:trPr>
          <w:trHeight w:val="530"/>
        </w:trPr>
        <w:tc>
          <w:tcPr>
            <w:tcW w:w="3397" w:type="dxa"/>
          </w:tcPr>
          <w:p w14:paraId="48F6427B" w14:textId="5A83FA91" w:rsidR="00B80905" w:rsidRPr="00000FA6" w:rsidRDefault="00A43B81" w:rsidP="00A43B81">
            <w:pPr>
              <w:spacing w:after="240"/>
              <w:rPr>
                <w:rFonts w:ascii="Arial" w:hAnsi="Arial" w:cs="Arial"/>
                <w:b/>
                <w:bCs/>
                <w:sz w:val="21"/>
                <w:szCs w:val="21"/>
              </w:rPr>
            </w:pPr>
            <w:r w:rsidRPr="00000FA6">
              <w:rPr>
                <w:rFonts w:ascii="Arial" w:hAnsi="Arial" w:cs="Arial"/>
                <w:b/>
                <w:bCs/>
                <w:sz w:val="21"/>
                <w:szCs w:val="21"/>
              </w:rPr>
              <w:t>Class of share</w:t>
            </w:r>
          </w:p>
        </w:tc>
        <w:tc>
          <w:tcPr>
            <w:tcW w:w="6160" w:type="dxa"/>
          </w:tcPr>
          <w:p w14:paraId="2A61503C" w14:textId="03A49417" w:rsidR="00B80905" w:rsidRPr="00000FA6" w:rsidRDefault="00B80905" w:rsidP="00591997">
            <w:pPr>
              <w:spacing w:after="240"/>
              <w:rPr>
                <w:rFonts w:ascii="Arial" w:hAnsi="Arial" w:cs="Arial"/>
                <w:b/>
                <w:bCs/>
                <w:sz w:val="21"/>
                <w:szCs w:val="21"/>
              </w:rPr>
            </w:pPr>
          </w:p>
        </w:tc>
      </w:tr>
      <w:tr w:rsidR="00B80905" w:rsidRPr="00000FA6" w14:paraId="3C397CB3" w14:textId="77777777" w:rsidTr="006C231F">
        <w:trPr>
          <w:trHeight w:val="560"/>
        </w:trPr>
        <w:tc>
          <w:tcPr>
            <w:tcW w:w="3397" w:type="dxa"/>
          </w:tcPr>
          <w:p w14:paraId="3298FAA5" w14:textId="77777777" w:rsidR="00B80905" w:rsidRPr="00000FA6" w:rsidRDefault="00B80905" w:rsidP="00CB359E">
            <w:pPr>
              <w:jc w:val="both"/>
              <w:rPr>
                <w:rFonts w:ascii="Arial" w:hAnsi="Arial" w:cs="Arial"/>
                <w:b/>
                <w:bCs/>
                <w:color w:val="890C58"/>
                <w:sz w:val="21"/>
                <w:szCs w:val="21"/>
                <w:u w:val="single"/>
                <w:lang w:val="en-US"/>
              </w:rPr>
            </w:pPr>
          </w:p>
          <w:p w14:paraId="7E9E6813" w14:textId="5BD1DB12" w:rsidR="00A052DC" w:rsidRPr="00000FA6" w:rsidRDefault="006C231F" w:rsidP="00CB359E">
            <w:pPr>
              <w:jc w:val="both"/>
              <w:rPr>
                <w:rFonts w:ascii="Arial" w:hAnsi="Arial" w:cs="Arial"/>
                <w:b/>
                <w:bCs/>
                <w:color w:val="890C58"/>
                <w:sz w:val="21"/>
                <w:szCs w:val="21"/>
                <w:u w:val="single"/>
                <w:lang w:val="en-US"/>
              </w:rPr>
            </w:pPr>
            <w:r w:rsidRPr="00000FA6">
              <w:rPr>
                <w:rFonts w:ascii="Arial" w:hAnsi="Arial" w:cs="Arial"/>
                <w:b/>
                <w:bCs/>
                <w:sz w:val="21"/>
                <w:szCs w:val="21"/>
              </w:rPr>
              <w:t>Specific Details of this class</w:t>
            </w:r>
          </w:p>
        </w:tc>
        <w:tc>
          <w:tcPr>
            <w:tcW w:w="6160" w:type="dxa"/>
          </w:tcPr>
          <w:p w14:paraId="655BDA56" w14:textId="77777777" w:rsidR="00B80905" w:rsidRPr="00000FA6" w:rsidRDefault="00B80905" w:rsidP="00CB359E">
            <w:pPr>
              <w:jc w:val="both"/>
              <w:rPr>
                <w:rFonts w:ascii="Arial" w:hAnsi="Arial" w:cs="Arial"/>
                <w:b/>
                <w:bCs/>
                <w:color w:val="890C58"/>
                <w:sz w:val="21"/>
                <w:szCs w:val="21"/>
                <w:u w:val="single"/>
                <w:lang w:val="en-US"/>
              </w:rPr>
            </w:pPr>
          </w:p>
          <w:p w14:paraId="5616AA49" w14:textId="77777777" w:rsidR="006C231F" w:rsidRPr="00000FA6" w:rsidRDefault="006C231F" w:rsidP="00CB359E">
            <w:pPr>
              <w:jc w:val="both"/>
              <w:rPr>
                <w:rFonts w:ascii="Arial" w:hAnsi="Arial" w:cs="Arial"/>
                <w:b/>
                <w:bCs/>
                <w:color w:val="890C58"/>
                <w:sz w:val="21"/>
                <w:szCs w:val="21"/>
                <w:u w:val="single"/>
                <w:lang w:val="en-US"/>
              </w:rPr>
            </w:pPr>
          </w:p>
          <w:p w14:paraId="1E0B8D53" w14:textId="0FD4142D" w:rsidR="006C231F" w:rsidRPr="00000FA6" w:rsidRDefault="006C231F" w:rsidP="00CB359E">
            <w:pPr>
              <w:jc w:val="both"/>
              <w:rPr>
                <w:rFonts w:ascii="Arial" w:hAnsi="Arial" w:cs="Arial"/>
                <w:b/>
                <w:bCs/>
                <w:color w:val="890C58"/>
                <w:sz w:val="21"/>
                <w:szCs w:val="21"/>
                <w:u w:val="single"/>
                <w:lang w:val="en-US"/>
              </w:rPr>
            </w:pPr>
          </w:p>
        </w:tc>
      </w:tr>
    </w:tbl>
    <w:p w14:paraId="0FA84EA9" w14:textId="77777777" w:rsidR="007E5C63" w:rsidRPr="00000FA6" w:rsidRDefault="007E5C63" w:rsidP="00CB359E">
      <w:pPr>
        <w:jc w:val="both"/>
        <w:rPr>
          <w:rFonts w:ascii="Arial" w:hAnsi="Arial" w:cs="Arial"/>
          <w:b/>
          <w:bCs/>
          <w:color w:val="890C58"/>
          <w:sz w:val="21"/>
          <w:szCs w:val="21"/>
          <w:u w:val="single"/>
          <w:lang w:val="en-US"/>
        </w:rPr>
      </w:pPr>
    </w:p>
    <w:p w14:paraId="29A360C3" w14:textId="032C48A5" w:rsidR="00A052DC" w:rsidRPr="00000FA6" w:rsidRDefault="00A052DC" w:rsidP="005730CF">
      <w:pPr>
        <w:spacing w:after="240" w:line="240" w:lineRule="auto"/>
        <w:jc w:val="both"/>
        <w:rPr>
          <w:rFonts w:ascii="Arial" w:hAnsi="Arial" w:cs="Arial"/>
          <w:sz w:val="21"/>
          <w:szCs w:val="21"/>
        </w:rPr>
      </w:pPr>
      <w:r w:rsidRPr="00000FA6">
        <w:rPr>
          <w:rFonts w:ascii="Arial" w:hAnsi="Arial" w:cs="Arial"/>
          <w:sz w:val="21"/>
          <w:szCs w:val="21"/>
        </w:rPr>
        <w:t>The specific details</w:t>
      </w:r>
      <w:r w:rsidR="007E305E" w:rsidRPr="00000FA6">
        <w:rPr>
          <w:rFonts w:ascii="Arial" w:hAnsi="Arial" w:cs="Arial"/>
          <w:sz w:val="21"/>
          <w:szCs w:val="21"/>
        </w:rPr>
        <w:t xml:space="preserve"> include</w:t>
      </w:r>
      <w:r w:rsidRPr="00000FA6">
        <w:rPr>
          <w:rFonts w:ascii="Arial" w:hAnsi="Arial" w:cs="Arial"/>
          <w:sz w:val="21"/>
          <w:szCs w:val="21"/>
        </w:rPr>
        <w:t>:</w:t>
      </w:r>
    </w:p>
    <w:p w14:paraId="7BC3EBE5" w14:textId="77777777" w:rsidR="00A052DC" w:rsidRPr="00000FA6" w:rsidRDefault="00A052DC" w:rsidP="005730CF">
      <w:pPr>
        <w:pStyle w:val="ListParagraph"/>
        <w:widowControl w:val="0"/>
        <w:numPr>
          <w:ilvl w:val="0"/>
          <w:numId w:val="10"/>
        </w:numPr>
        <w:autoSpaceDE w:val="0"/>
        <w:autoSpaceDN w:val="0"/>
        <w:spacing w:after="240" w:line="240" w:lineRule="auto"/>
        <w:ind w:left="540" w:right="109" w:hanging="540"/>
        <w:contextualSpacing w:val="0"/>
        <w:jc w:val="both"/>
        <w:rPr>
          <w:rFonts w:ascii="Arial" w:hAnsi="Arial" w:cs="Arial"/>
          <w:sz w:val="21"/>
          <w:szCs w:val="21"/>
        </w:rPr>
      </w:pPr>
      <w:r w:rsidRPr="00000FA6">
        <w:rPr>
          <w:rFonts w:ascii="Arial" w:hAnsi="Arial" w:cs="Arial"/>
          <w:sz w:val="21"/>
          <w:szCs w:val="21"/>
        </w:rPr>
        <w:t xml:space="preserve">particulars of any voting rights, including rights that arise only in certain </w:t>
      </w:r>
      <w:proofErr w:type="gramStart"/>
      <w:r w:rsidRPr="00000FA6">
        <w:rPr>
          <w:rFonts w:ascii="Arial" w:hAnsi="Arial" w:cs="Arial"/>
          <w:sz w:val="21"/>
          <w:szCs w:val="21"/>
        </w:rPr>
        <w:t>circumstances;</w:t>
      </w:r>
      <w:proofErr w:type="gramEnd"/>
    </w:p>
    <w:p w14:paraId="263DAA97" w14:textId="7EABA466" w:rsidR="00A052DC" w:rsidRPr="00000FA6" w:rsidRDefault="00A052DC" w:rsidP="005730CF">
      <w:pPr>
        <w:pStyle w:val="ListParagraph"/>
        <w:widowControl w:val="0"/>
        <w:numPr>
          <w:ilvl w:val="0"/>
          <w:numId w:val="10"/>
        </w:numPr>
        <w:autoSpaceDE w:val="0"/>
        <w:autoSpaceDN w:val="0"/>
        <w:spacing w:after="240" w:line="240" w:lineRule="auto"/>
        <w:ind w:left="540" w:right="109" w:hanging="540"/>
        <w:contextualSpacing w:val="0"/>
        <w:jc w:val="both"/>
        <w:rPr>
          <w:rFonts w:ascii="Arial" w:hAnsi="Arial" w:cs="Arial"/>
          <w:sz w:val="21"/>
          <w:szCs w:val="21"/>
        </w:rPr>
      </w:pPr>
      <w:r w:rsidRPr="00000FA6">
        <w:rPr>
          <w:rFonts w:ascii="Arial" w:hAnsi="Arial" w:cs="Arial"/>
          <w:sz w:val="21"/>
          <w:szCs w:val="21"/>
        </w:rPr>
        <w:t xml:space="preserve">particulars of any rights, </w:t>
      </w:r>
      <w:r w:rsidR="00917E95" w:rsidRPr="00000FA6">
        <w:rPr>
          <w:rFonts w:ascii="Arial" w:hAnsi="Arial" w:cs="Arial"/>
          <w:sz w:val="21"/>
          <w:szCs w:val="21"/>
        </w:rPr>
        <w:t>in respect of</w:t>
      </w:r>
      <w:r w:rsidRPr="00000FA6">
        <w:rPr>
          <w:rFonts w:ascii="Arial" w:hAnsi="Arial" w:cs="Arial"/>
          <w:sz w:val="21"/>
          <w:szCs w:val="21"/>
        </w:rPr>
        <w:t xml:space="preserve"> dividends, to participate in a </w:t>
      </w:r>
      <w:proofErr w:type="gramStart"/>
      <w:r w:rsidRPr="00000FA6">
        <w:rPr>
          <w:rFonts w:ascii="Arial" w:hAnsi="Arial" w:cs="Arial"/>
          <w:sz w:val="21"/>
          <w:szCs w:val="21"/>
        </w:rPr>
        <w:t>distribution;</w:t>
      </w:r>
      <w:proofErr w:type="gramEnd"/>
    </w:p>
    <w:p w14:paraId="26C61E6D" w14:textId="2E75A5AF" w:rsidR="00A052DC" w:rsidRPr="00000FA6" w:rsidRDefault="00A052DC" w:rsidP="005730CF">
      <w:pPr>
        <w:pStyle w:val="ListParagraph"/>
        <w:widowControl w:val="0"/>
        <w:numPr>
          <w:ilvl w:val="0"/>
          <w:numId w:val="10"/>
        </w:numPr>
        <w:autoSpaceDE w:val="0"/>
        <w:autoSpaceDN w:val="0"/>
        <w:spacing w:after="240" w:line="240" w:lineRule="auto"/>
        <w:ind w:left="540" w:right="109" w:hanging="540"/>
        <w:contextualSpacing w:val="0"/>
        <w:jc w:val="both"/>
        <w:rPr>
          <w:rFonts w:ascii="Arial" w:hAnsi="Arial" w:cs="Arial"/>
          <w:sz w:val="21"/>
          <w:szCs w:val="21"/>
        </w:rPr>
      </w:pPr>
      <w:r w:rsidRPr="00000FA6">
        <w:rPr>
          <w:rFonts w:ascii="Arial" w:hAnsi="Arial" w:cs="Arial"/>
          <w:sz w:val="21"/>
          <w:szCs w:val="21"/>
        </w:rPr>
        <w:t xml:space="preserve">particulars of any rights, </w:t>
      </w:r>
      <w:r w:rsidR="009C6346" w:rsidRPr="00000FA6">
        <w:rPr>
          <w:rFonts w:ascii="Arial" w:hAnsi="Arial" w:cs="Arial"/>
          <w:sz w:val="21"/>
          <w:szCs w:val="21"/>
        </w:rPr>
        <w:t xml:space="preserve">in respect of </w:t>
      </w:r>
      <w:r w:rsidRPr="00000FA6">
        <w:rPr>
          <w:rFonts w:ascii="Arial" w:hAnsi="Arial" w:cs="Arial"/>
          <w:sz w:val="21"/>
          <w:szCs w:val="21"/>
        </w:rPr>
        <w:t>capital, to participate in a distribution (including on winding up); and</w:t>
      </w:r>
    </w:p>
    <w:p w14:paraId="1989FE96" w14:textId="745B10E1" w:rsidR="00A052DC" w:rsidRPr="00000FA6" w:rsidRDefault="00A052DC" w:rsidP="005730CF">
      <w:pPr>
        <w:pStyle w:val="ListParagraph"/>
        <w:widowControl w:val="0"/>
        <w:numPr>
          <w:ilvl w:val="0"/>
          <w:numId w:val="10"/>
        </w:numPr>
        <w:autoSpaceDE w:val="0"/>
        <w:autoSpaceDN w:val="0"/>
        <w:spacing w:after="240" w:line="240" w:lineRule="auto"/>
        <w:ind w:left="540" w:right="109" w:hanging="540"/>
        <w:contextualSpacing w:val="0"/>
        <w:jc w:val="both"/>
        <w:rPr>
          <w:rFonts w:ascii="Arial" w:hAnsi="Arial" w:cs="Arial"/>
          <w:sz w:val="21"/>
          <w:szCs w:val="21"/>
        </w:rPr>
      </w:pPr>
      <w:r w:rsidRPr="00000FA6">
        <w:rPr>
          <w:rFonts w:ascii="Arial" w:hAnsi="Arial" w:cs="Arial"/>
          <w:sz w:val="21"/>
          <w:szCs w:val="21"/>
        </w:rPr>
        <w:t xml:space="preserve">whether the shares are to be redeemed or are liable to be redeemed at the option of the </w:t>
      </w:r>
      <w:r w:rsidR="005730CF" w:rsidRPr="00000FA6">
        <w:rPr>
          <w:rFonts w:ascii="Arial" w:hAnsi="Arial" w:cs="Arial"/>
          <w:sz w:val="21"/>
          <w:szCs w:val="21"/>
        </w:rPr>
        <w:t>C</w:t>
      </w:r>
      <w:r w:rsidRPr="00000FA6">
        <w:rPr>
          <w:rFonts w:ascii="Arial" w:hAnsi="Arial" w:cs="Arial"/>
          <w:sz w:val="21"/>
          <w:szCs w:val="21"/>
        </w:rPr>
        <w:t xml:space="preserve">ompany or the </w:t>
      </w:r>
      <w:r w:rsidR="005730CF" w:rsidRPr="00000FA6">
        <w:rPr>
          <w:rFonts w:ascii="Arial" w:hAnsi="Arial" w:cs="Arial"/>
          <w:sz w:val="21"/>
          <w:szCs w:val="21"/>
        </w:rPr>
        <w:t>S</w:t>
      </w:r>
      <w:r w:rsidRPr="00000FA6">
        <w:rPr>
          <w:rFonts w:ascii="Arial" w:hAnsi="Arial" w:cs="Arial"/>
          <w:sz w:val="21"/>
          <w:szCs w:val="21"/>
        </w:rPr>
        <w:t>hareholder.</w:t>
      </w:r>
    </w:p>
    <w:p w14:paraId="5DF882CD" w14:textId="72BD736F" w:rsidR="00A052DC" w:rsidRPr="00000FA6" w:rsidRDefault="00A052DC" w:rsidP="005730CF">
      <w:pPr>
        <w:spacing w:after="240" w:line="240" w:lineRule="auto"/>
        <w:jc w:val="both"/>
        <w:rPr>
          <w:rFonts w:ascii="Arial" w:hAnsi="Arial" w:cs="Arial"/>
          <w:sz w:val="21"/>
          <w:szCs w:val="21"/>
        </w:rPr>
      </w:pPr>
      <w:r w:rsidRPr="00000FA6">
        <w:rPr>
          <w:rFonts w:ascii="Arial" w:hAnsi="Arial" w:cs="Arial"/>
          <w:b/>
          <w:bCs/>
          <w:sz w:val="21"/>
          <w:szCs w:val="21"/>
        </w:rPr>
        <w:t>Note</w:t>
      </w:r>
      <w:r w:rsidRPr="00000FA6">
        <w:rPr>
          <w:rFonts w:ascii="Arial" w:hAnsi="Arial" w:cs="Arial"/>
          <w:sz w:val="21"/>
          <w:szCs w:val="21"/>
        </w:rPr>
        <w:t>:</w:t>
      </w:r>
      <w:r w:rsidRPr="00000FA6">
        <w:rPr>
          <w:rFonts w:ascii="Arial" w:hAnsi="Arial" w:cs="Arial"/>
          <w:sz w:val="21"/>
          <w:szCs w:val="21"/>
        </w:rPr>
        <w:tab/>
        <w:t xml:space="preserve">A separate table must be used for each class of share. Please use a continuation </w:t>
      </w:r>
      <w:proofErr w:type="gramStart"/>
      <w:r w:rsidRPr="00000FA6">
        <w:rPr>
          <w:rFonts w:ascii="Arial" w:hAnsi="Arial" w:cs="Arial"/>
          <w:sz w:val="21"/>
          <w:szCs w:val="21"/>
        </w:rPr>
        <w:t>page</w:t>
      </w:r>
      <w:proofErr w:type="gramEnd"/>
      <w:r w:rsidRPr="00000FA6">
        <w:rPr>
          <w:rFonts w:ascii="Arial" w:hAnsi="Arial" w:cs="Arial"/>
          <w:sz w:val="21"/>
          <w:szCs w:val="21"/>
        </w:rPr>
        <w:t xml:space="preserve"> if necessary, to complete all the specific details of any specific class being reported in this</w:t>
      </w:r>
      <w:r w:rsidR="006C231F" w:rsidRPr="00000FA6">
        <w:rPr>
          <w:rFonts w:ascii="Arial" w:hAnsi="Arial" w:cs="Arial"/>
          <w:sz w:val="21"/>
          <w:szCs w:val="21"/>
          <w:lang w:val="en-US"/>
        </w:rPr>
        <w:t xml:space="preserve"> </w:t>
      </w:r>
      <w:r w:rsidR="004369DD" w:rsidRPr="00000FA6">
        <w:rPr>
          <w:rFonts w:ascii="Arial" w:hAnsi="Arial" w:cs="Arial"/>
          <w:sz w:val="21"/>
          <w:szCs w:val="21"/>
          <w:lang w:val="en-US"/>
        </w:rPr>
        <w:t>A</w:t>
      </w:r>
      <w:r w:rsidR="006C231F" w:rsidRPr="00000FA6">
        <w:rPr>
          <w:rFonts w:ascii="Arial" w:hAnsi="Arial" w:cs="Arial"/>
          <w:sz w:val="21"/>
          <w:szCs w:val="21"/>
          <w:lang w:val="en-US"/>
        </w:rPr>
        <w:t xml:space="preserve">nnual </w:t>
      </w:r>
      <w:r w:rsidRPr="00000FA6">
        <w:rPr>
          <w:rFonts w:ascii="Arial" w:hAnsi="Arial" w:cs="Arial"/>
          <w:sz w:val="21"/>
          <w:szCs w:val="21"/>
        </w:rPr>
        <w:t>return.</w:t>
      </w:r>
    </w:p>
    <w:p w14:paraId="630D21EA" w14:textId="77777777" w:rsidR="007E5C63" w:rsidRPr="00A052DC" w:rsidRDefault="007E5C63" w:rsidP="00CB359E">
      <w:pPr>
        <w:jc w:val="both"/>
        <w:rPr>
          <w:rFonts w:ascii="Arial" w:hAnsi="Arial" w:cs="Arial"/>
          <w:b/>
          <w:bCs/>
          <w:color w:val="890C58"/>
          <w:sz w:val="24"/>
          <w:szCs w:val="24"/>
          <w:u w:val="single"/>
        </w:rPr>
      </w:pPr>
    </w:p>
    <w:p w14:paraId="10C295A5" w14:textId="77777777" w:rsidR="006C231F" w:rsidRDefault="006C231F" w:rsidP="00CB359E">
      <w:pPr>
        <w:jc w:val="both"/>
        <w:rPr>
          <w:rFonts w:ascii="Arial" w:hAnsi="Arial" w:cs="Arial"/>
          <w:b/>
          <w:bCs/>
          <w:color w:val="890C58"/>
          <w:sz w:val="24"/>
          <w:szCs w:val="24"/>
          <w:u w:val="single"/>
          <w:lang w:val="en-US"/>
        </w:rPr>
      </w:pPr>
    </w:p>
    <w:p w14:paraId="00F378D3" w14:textId="77777777" w:rsidR="006C231F" w:rsidRDefault="006C231F" w:rsidP="00CB359E">
      <w:pPr>
        <w:jc w:val="both"/>
        <w:rPr>
          <w:rFonts w:ascii="Arial" w:hAnsi="Arial" w:cs="Arial"/>
          <w:b/>
          <w:bCs/>
          <w:color w:val="890C58"/>
          <w:sz w:val="24"/>
          <w:szCs w:val="24"/>
          <w:u w:val="single"/>
          <w:lang w:val="en-US"/>
        </w:rPr>
      </w:pPr>
    </w:p>
    <w:p w14:paraId="144F8EB8" w14:textId="77777777" w:rsidR="006C231F" w:rsidRDefault="006C231F" w:rsidP="00CB359E">
      <w:pPr>
        <w:jc w:val="both"/>
        <w:rPr>
          <w:rFonts w:ascii="Arial" w:hAnsi="Arial" w:cs="Arial"/>
          <w:b/>
          <w:bCs/>
          <w:color w:val="890C58"/>
          <w:sz w:val="24"/>
          <w:szCs w:val="24"/>
          <w:u w:val="single"/>
          <w:lang w:val="en-US"/>
        </w:rPr>
      </w:pPr>
    </w:p>
    <w:p w14:paraId="124FE434" w14:textId="77777777" w:rsidR="006C231F" w:rsidRDefault="006C231F" w:rsidP="00CB359E">
      <w:pPr>
        <w:jc w:val="both"/>
        <w:rPr>
          <w:rFonts w:ascii="Arial" w:hAnsi="Arial" w:cs="Arial"/>
          <w:b/>
          <w:bCs/>
          <w:color w:val="890C58"/>
          <w:sz w:val="24"/>
          <w:szCs w:val="24"/>
          <w:u w:val="single"/>
          <w:lang w:val="en-US"/>
        </w:rPr>
      </w:pPr>
    </w:p>
    <w:p w14:paraId="74B34D4A" w14:textId="77777777" w:rsidR="006C231F" w:rsidRDefault="006C231F" w:rsidP="00CB359E">
      <w:pPr>
        <w:jc w:val="both"/>
        <w:rPr>
          <w:rFonts w:ascii="Arial" w:hAnsi="Arial" w:cs="Arial"/>
          <w:b/>
          <w:bCs/>
          <w:color w:val="890C58"/>
          <w:sz w:val="24"/>
          <w:szCs w:val="24"/>
          <w:u w:val="single"/>
          <w:lang w:val="en-US"/>
        </w:rPr>
      </w:pPr>
    </w:p>
    <w:p w14:paraId="7B2B3E88" w14:textId="77777777" w:rsidR="006C231F" w:rsidRDefault="006C231F" w:rsidP="00CB359E">
      <w:pPr>
        <w:jc w:val="both"/>
        <w:rPr>
          <w:rFonts w:ascii="Arial" w:hAnsi="Arial" w:cs="Arial"/>
          <w:b/>
          <w:bCs/>
          <w:color w:val="890C58"/>
          <w:sz w:val="24"/>
          <w:szCs w:val="24"/>
          <w:u w:val="single"/>
          <w:lang w:val="en-US"/>
        </w:rPr>
      </w:pPr>
    </w:p>
    <w:p w14:paraId="4B0E63E7" w14:textId="77777777" w:rsidR="006C231F" w:rsidRDefault="006C231F" w:rsidP="00CB359E">
      <w:pPr>
        <w:jc w:val="both"/>
        <w:rPr>
          <w:rFonts w:ascii="Arial" w:hAnsi="Arial" w:cs="Arial"/>
          <w:b/>
          <w:bCs/>
          <w:color w:val="890C58"/>
          <w:sz w:val="24"/>
          <w:szCs w:val="24"/>
          <w:u w:val="single"/>
          <w:lang w:val="en-US"/>
        </w:rPr>
      </w:pPr>
    </w:p>
    <w:p w14:paraId="72ED6934" w14:textId="77777777" w:rsidR="006C231F" w:rsidRDefault="006C231F" w:rsidP="00CB359E">
      <w:pPr>
        <w:jc w:val="both"/>
        <w:rPr>
          <w:rFonts w:ascii="Arial" w:hAnsi="Arial" w:cs="Arial"/>
          <w:b/>
          <w:bCs/>
          <w:color w:val="890C58"/>
          <w:sz w:val="24"/>
          <w:szCs w:val="24"/>
          <w:u w:val="single"/>
          <w:lang w:val="en-US"/>
        </w:rPr>
      </w:pPr>
    </w:p>
    <w:p w14:paraId="61311707" w14:textId="77777777" w:rsidR="006C231F" w:rsidRDefault="006C231F" w:rsidP="00CB359E">
      <w:pPr>
        <w:jc w:val="both"/>
        <w:rPr>
          <w:rFonts w:ascii="Arial" w:hAnsi="Arial" w:cs="Arial"/>
          <w:b/>
          <w:bCs/>
          <w:color w:val="890C58"/>
          <w:sz w:val="24"/>
          <w:szCs w:val="24"/>
          <w:u w:val="single"/>
          <w:lang w:val="en-US"/>
        </w:rPr>
      </w:pPr>
    </w:p>
    <w:p w14:paraId="38FF99AD" w14:textId="77777777" w:rsidR="006C231F" w:rsidRDefault="006C231F" w:rsidP="00CB359E">
      <w:pPr>
        <w:jc w:val="both"/>
        <w:rPr>
          <w:rFonts w:ascii="Arial" w:hAnsi="Arial" w:cs="Arial"/>
          <w:b/>
          <w:bCs/>
          <w:color w:val="890C58"/>
          <w:sz w:val="24"/>
          <w:szCs w:val="24"/>
          <w:u w:val="single"/>
          <w:lang w:val="en-US"/>
        </w:rPr>
      </w:pPr>
    </w:p>
    <w:p w14:paraId="52E6BBE5" w14:textId="77777777" w:rsidR="006C231F" w:rsidRDefault="006C231F" w:rsidP="00CB359E">
      <w:pPr>
        <w:jc w:val="both"/>
        <w:rPr>
          <w:rFonts w:ascii="Arial" w:hAnsi="Arial" w:cs="Arial"/>
          <w:b/>
          <w:bCs/>
          <w:color w:val="890C58"/>
          <w:sz w:val="24"/>
          <w:szCs w:val="24"/>
          <w:u w:val="single"/>
          <w:lang w:val="en-US"/>
        </w:rPr>
      </w:pPr>
    </w:p>
    <w:p w14:paraId="738D6B40" w14:textId="77777777" w:rsidR="006C231F" w:rsidRDefault="006C231F" w:rsidP="00CB359E">
      <w:pPr>
        <w:jc w:val="both"/>
        <w:rPr>
          <w:rFonts w:ascii="Arial" w:hAnsi="Arial" w:cs="Arial"/>
          <w:b/>
          <w:bCs/>
          <w:color w:val="890C58"/>
          <w:sz w:val="24"/>
          <w:szCs w:val="24"/>
          <w:u w:val="single"/>
          <w:lang w:val="en-US"/>
        </w:rPr>
      </w:pPr>
    </w:p>
    <w:p w14:paraId="43CAD1A1" w14:textId="77777777" w:rsidR="006C231F" w:rsidRDefault="006C231F" w:rsidP="00CB359E">
      <w:pPr>
        <w:jc w:val="both"/>
        <w:rPr>
          <w:rFonts w:ascii="Arial" w:hAnsi="Arial" w:cs="Arial"/>
          <w:b/>
          <w:bCs/>
          <w:color w:val="890C58"/>
          <w:sz w:val="24"/>
          <w:szCs w:val="24"/>
          <w:u w:val="single"/>
          <w:lang w:val="en-US"/>
        </w:rPr>
      </w:pPr>
    </w:p>
    <w:p w14:paraId="59ED3629" w14:textId="77777777" w:rsidR="006C231F" w:rsidRDefault="006C231F" w:rsidP="00CB359E">
      <w:pPr>
        <w:jc w:val="both"/>
        <w:rPr>
          <w:rFonts w:ascii="Arial" w:hAnsi="Arial" w:cs="Arial"/>
          <w:b/>
          <w:bCs/>
          <w:color w:val="890C58"/>
          <w:sz w:val="24"/>
          <w:szCs w:val="24"/>
          <w:u w:val="single"/>
          <w:lang w:val="en-US"/>
        </w:rPr>
      </w:pPr>
    </w:p>
    <w:p w14:paraId="4B842B94" w14:textId="77777777" w:rsidR="006C231F" w:rsidRDefault="006C231F" w:rsidP="00CB359E">
      <w:pPr>
        <w:jc w:val="both"/>
        <w:rPr>
          <w:rFonts w:ascii="Arial" w:hAnsi="Arial" w:cs="Arial"/>
          <w:b/>
          <w:bCs/>
          <w:color w:val="890C58"/>
          <w:sz w:val="24"/>
          <w:szCs w:val="24"/>
          <w:u w:val="single"/>
          <w:lang w:val="en-US"/>
        </w:rPr>
      </w:pPr>
    </w:p>
    <w:p w14:paraId="1BF6AACC" w14:textId="77777777" w:rsidR="006C231F" w:rsidRDefault="006C231F" w:rsidP="00CB359E">
      <w:pPr>
        <w:jc w:val="both"/>
        <w:rPr>
          <w:rFonts w:ascii="Arial" w:hAnsi="Arial" w:cs="Arial"/>
          <w:b/>
          <w:bCs/>
          <w:color w:val="890C58"/>
          <w:sz w:val="24"/>
          <w:szCs w:val="24"/>
          <w:u w:val="single"/>
          <w:lang w:val="en-US"/>
        </w:rPr>
      </w:pPr>
    </w:p>
    <w:p w14:paraId="2FADE38B" w14:textId="77777777" w:rsidR="00000FA6" w:rsidRDefault="00000FA6" w:rsidP="00CB359E">
      <w:pPr>
        <w:jc w:val="both"/>
        <w:rPr>
          <w:rFonts w:ascii="Arial" w:hAnsi="Arial" w:cs="Arial"/>
          <w:b/>
          <w:bCs/>
          <w:color w:val="890C58"/>
          <w:sz w:val="24"/>
          <w:szCs w:val="24"/>
          <w:u w:val="single"/>
          <w:lang w:val="en-US"/>
        </w:rPr>
      </w:pPr>
    </w:p>
    <w:p w14:paraId="2350C587" w14:textId="77777777" w:rsidR="00000FA6" w:rsidRDefault="00000FA6" w:rsidP="00CB359E">
      <w:pPr>
        <w:jc w:val="both"/>
        <w:rPr>
          <w:rFonts w:ascii="Arial" w:hAnsi="Arial" w:cs="Arial"/>
          <w:b/>
          <w:bCs/>
          <w:color w:val="890C58"/>
          <w:sz w:val="24"/>
          <w:szCs w:val="24"/>
          <w:u w:val="single"/>
          <w:lang w:val="en-US"/>
        </w:rPr>
      </w:pPr>
    </w:p>
    <w:p w14:paraId="6B720FCD" w14:textId="3CFF258F" w:rsidR="00993419" w:rsidRPr="00000FA6" w:rsidRDefault="000B57E4" w:rsidP="00CB359E">
      <w:pPr>
        <w:jc w:val="both"/>
        <w:rPr>
          <w:rFonts w:ascii="Arial" w:hAnsi="Arial" w:cs="Arial"/>
          <w:b/>
          <w:bCs/>
          <w:color w:val="890C58"/>
          <w:sz w:val="21"/>
          <w:szCs w:val="21"/>
          <w:u w:val="single"/>
          <w:lang w:val="en-US"/>
        </w:rPr>
      </w:pPr>
      <w:r w:rsidRPr="00000FA6">
        <w:rPr>
          <w:rFonts w:ascii="Arial" w:hAnsi="Arial" w:cs="Arial"/>
          <w:b/>
          <w:bCs/>
          <w:color w:val="890C58"/>
          <w:sz w:val="21"/>
          <w:szCs w:val="21"/>
          <w:u w:val="single"/>
          <w:lang w:val="en-US"/>
        </w:rPr>
        <w:lastRenderedPageBreak/>
        <w:t>SHAREHOLDERS</w:t>
      </w:r>
    </w:p>
    <w:p w14:paraId="08EA06CD" w14:textId="21AB8BB3" w:rsidR="00AB6762" w:rsidRPr="00000FA6" w:rsidRDefault="00AB6762" w:rsidP="00CB359E">
      <w:pPr>
        <w:jc w:val="both"/>
        <w:rPr>
          <w:rFonts w:ascii="Arial" w:hAnsi="Arial" w:cs="Arial"/>
          <w:sz w:val="21"/>
          <w:szCs w:val="21"/>
        </w:rPr>
      </w:pPr>
      <w:r w:rsidRPr="00000FA6">
        <w:rPr>
          <w:rFonts w:ascii="Arial" w:hAnsi="Arial" w:cs="Arial"/>
          <w:sz w:val="21"/>
          <w:szCs w:val="21"/>
        </w:rPr>
        <w:t xml:space="preserve">Please list the </w:t>
      </w:r>
      <w:r w:rsidR="00622DDE" w:rsidRPr="00000FA6">
        <w:rPr>
          <w:rFonts w:ascii="Arial" w:hAnsi="Arial" w:cs="Arial"/>
          <w:sz w:val="21"/>
          <w:szCs w:val="21"/>
        </w:rPr>
        <w:t>S</w:t>
      </w:r>
      <w:r w:rsidRPr="00000FA6">
        <w:rPr>
          <w:rFonts w:ascii="Arial" w:hAnsi="Arial" w:cs="Arial"/>
          <w:sz w:val="21"/>
          <w:szCs w:val="21"/>
        </w:rPr>
        <w:t>hareholders in alphabetical order.</w:t>
      </w:r>
      <w:r w:rsidR="00995484" w:rsidRPr="00000FA6">
        <w:rPr>
          <w:rFonts w:ascii="Arial" w:hAnsi="Arial" w:cs="Arial"/>
          <w:sz w:val="21"/>
          <w:szCs w:val="21"/>
        </w:rPr>
        <w:t xml:space="preserve"> </w:t>
      </w:r>
      <w:r w:rsidRPr="00000FA6">
        <w:rPr>
          <w:rFonts w:ascii="Arial" w:hAnsi="Arial" w:cs="Arial"/>
          <w:sz w:val="21"/>
          <w:szCs w:val="21"/>
        </w:rPr>
        <w:t>Joint shareholders should be listed cons</w:t>
      </w:r>
      <w:r w:rsidR="00995484" w:rsidRPr="00000FA6">
        <w:rPr>
          <w:rFonts w:ascii="Arial" w:hAnsi="Arial" w:cs="Arial"/>
          <w:sz w:val="21"/>
          <w:szCs w:val="21"/>
        </w:rPr>
        <w:t xml:space="preserve">ecutively. </w:t>
      </w:r>
    </w:p>
    <w:tbl>
      <w:tblPr>
        <w:tblStyle w:val="TableGrid"/>
        <w:tblW w:w="9626" w:type="dxa"/>
        <w:tblLook w:val="04A0" w:firstRow="1" w:lastRow="0" w:firstColumn="1" w:lastColumn="0" w:noHBand="0" w:noVBand="1"/>
      </w:tblPr>
      <w:tblGrid>
        <w:gridCol w:w="746"/>
        <w:gridCol w:w="939"/>
        <w:gridCol w:w="1004"/>
        <w:gridCol w:w="992"/>
        <w:gridCol w:w="992"/>
        <w:gridCol w:w="1276"/>
        <w:gridCol w:w="1267"/>
        <w:gridCol w:w="1276"/>
        <w:gridCol w:w="1134"/>
      </w:tblGrid>
      <w:tr w:rsidR="00F9260A" w:rsidRPr="008900F8" w14:paraId="5057D76C" w14:textId="77777777" w:rsidTr="00622DDE">
        <w:trPr>
          <w:trHeight w:val="2184"/>
        </w:trPr>
        <w:tc>
          <w:tcPr>
            <w:tcW w:w="746" w:type="dxa"/>
            <w:hideMark/>
          </w:tcPr>
          <w:p w14:paraId="78DD31E1" w14:textId="71D07AC5" w:rsidR="00F9260A" w:rsidRPr="00F9260A" w:rsidRDefault="00F9260A" w:rsidP="00A27605">
            <w:pPr>
              <w:rPr>
                <w:rFonts w:ascii="Arial" w:hAnsi="Arial" w:cs="Arial"/>
                <w:b/>
                <w:bCs/>
                <w:sz w:val="18"/>
                <w:szCs w:val="18"/>
              </w:rPr>
            </w:pPr>
            <w:r w:rsidRPr="00F9260A">
              <w:rPr>
                <w:rFonts w:ascii="Arial" w:hAnsi="Arial" w:cs="Arial"/>
                <w:b/>
                <w:bCs/>
                <w:sz w:val="18"/>
                <w:szCs w:val="18"/>
              </w:rPr>
              <w:t xml:space="preserve">Name </w:t>
            </w:r>
          </w:p>
        </w:tc>
        <w:tc>
          <w:tcPr>
            <w:tcW w:w="939" w:type="dxa"/>
            <w:hideMark/>
          </w:tcPr>
          <w:p w14:paraId="58CF7C79" w14:textId="6602C376" w:rsidR="00F9260A" w:rsidRPr="00F9260A" w:rsidRDefault="00F9260A" w:rsidP="00A27605">
            <w:pPr>
              <w:rPr>
                <w:rFonts w:ascii="Arial" w:hAnsi="Arial" w:cs="Arial"/>
                <w:b/>
                <w:bCs/>
                <w:sz w:val="18"/>
                <w:szCs w:val="18"/>
              </w:rPr>
            </w:pPr>
            <w:r w:rsidRPr="00F9260A">
              <w:rPr>
                <w:rFonts w:ascii="Arial" w:hAnsi="Arial" w:cs="Arial"/>
                <w:b/>
                <w:bCs/>
                <w:sz w:val="18"/>
                <w:szCs w:val="18"/>
              </w:rPr>
              <w:t xml:space="preserve">Address </w:t>
            </w:r>
          </w:p>
        </w:tc>
        <w:tc>
          <w:tcPr>
            <w:tcW w:w="1004" w:type="dxa"/>
            <w:hideMark/>
          </w:tcPr>
          <w:p w14:paraId="2AE711FD" w14:textId="77777777" w:rsidR="00F9260A" w:rsidRPr="00F9260A" w:rsidRDefault="00F9260A" w:rsidP="00A27605">
            <w:pPr>
              <w:rPr>
                <w:rFonts w:ascii="Arial" w:hAnsi="Arial" w:cs="Arial"/>
                <w:b/>
                <w:bCs/>
                <w:sz w:val="18"/>
                <w:szCs w:val="18"/>
              </w:rPr>
            </w:pPr>
            <w:r w:rsidRPr="00F9260A">
              <w:rPr>
                <w:rFonts w:ascii="Arial" w:hAnsi="Arial" w:cs="Arial"/>
                <w:b/>
                <w:bCs/>
                <w:sz w:val="18"/>
                <w:szCs w:val="18"/>
              </w:rPr>
              <w:t xml:space="preserve">Class of Share </w:t>
            </w:r>
          </w:p>
        </w:tc>
        <w:tc>
          <w:tcPr>
            <w:tcW w:w="992" w:type="dxa"/>
            <w:hideMark/>
          </w:tcPr>
          <w:p w14:paraId="7DA9DD31" w14:textId="77777777" w:rsidR="00F9260A" w:rsidRPr="00F9260A" w:rsidRDefault="00F9260A" w:rsidP="00A27605">
            <w:pPr>
              <w:rPr>
                <w:rFonts w:ascii="Arial" w:hAnsi="Arial" w:cs="Arial"/>
                <w:b/>
                <w:bCs/>
                <w:sz w:val="18"/>
                <w:szCs w:val="18"/>
              </w:rPr>
            </w:pPr>
            <w:r w:rsidRPr="00F9260A">
              <w:rPr>
                <w:rFonts w:ascii="Arial" w:hAnsi="Arial" w:cs="Arial"/>
                <w:b/>
                <w:bCs/>
                <w:sz w:val="18"/>
                <w:szCs w:val="18"/>
              </w:rPr>
              <w:t>Number of Shares</w:t>
            </w:r>
          </w:p>
        </w:tc>
        <w:tc>
          <w:tcPr>
            <w:tcW w:w="992" w:type="dxa"/>
            <w:hideMark/>
          </w:tcPr>
          <w:p w14:paraId="7897892C" w14:textId="77777777" w:rsidR="00F9260A" w:rsidRPr="00F9260A" w:rsidRDefault="00F9260A" w:rsidP="00A27605">
            <w:pPr>
              <w:rPr>
                <w:rFonts w:ascii="Arial" w:hAnsi="Arial" w:cs="Arial"/>
                <w:b/>
                <w:bCs/>
                <w:sz w:val="18"/>
                <w:szCs w:val="18"/>
              </w:rPr>
            </w:pPr>
            <w:r w:rsidRPr="00F9260A">
              <w:rPr>
                <w:rFonts w:ascii="Arial" w:hAnsi="Arial" w:cs="Arial"/>
                <w:b/>
                <w:bCs/>
                <w:sz w:val="18"/>
                <w:szCs w:val="18"/>
              </w:rPr>
              <w:t>Equity (%)</w:t>
            </w:r>
          </w:p>
        </w:tc>
        <w:tc>
          <w:tcPr>
            <w:tcW w:w="1276" w:type="dxa"/>
            <w:hideMark/>
          </w:tcPr>
          <w:p w14:paraId="68765E3C" w14:textId="77777777" w:rsidR="00F9260A" w:rsidRPr="00F9260A" w:rsidRDefault="00F9260A" w:rsidP="00A27605">
            <w:pPr>
              <w:rPr>
                <w:rFonts w:ascii="Arial" w:hAnsi="Arial" w:cs="Arial"/>
                <w:b/>
                <w:bCs/>
                <w:sz w:val="18"/>
                <w:szCs w:val="18"/>
              </w:rPr>
            </w:pPr>
            <w:r w:rsidRPr="00F9260A">
              <w:rPr>
                <w:rFonts w:ascii="Arial" w:hAnsi="Arial" w:cs="Arial"/>
                <w:b/>
                <w:bCs/>
                <w:sz w:val="18"/>
                <w:szCs w:val="18"/>
              </w:rPr>
              <w:t>Date entered as a Shareholder</w:t>
            </w:r>
          </w:p>
        </w:tc>
        <w:tc>
          <w:tcPr>
            <w:tcW w:w="1267" w:type="dxa"/>
            <w:hideMark/>
          </w:tcPr>
          <w:p w14:paraId="200A0A60" w14:textId="087DBC91" w:rsidR="00F9260A" w:rsidRPr="00F9260A" w:rsidRDefault="00F9260A" w:rsidP="00A27605">
            <w:pPr>
              <w:rPr>
                <w:rFonts w:ascii="Arial" w:hAnsi="Arial" w:cs="Arial"/>
                <w:b/>
                <w:bCs/>
                <w:sz w:val="18"/>
                <w:szCs w:val="18"/>
              </w:rPr>
            </w:pPr>
            <w:r w:rsidRPr="00F9260A">
              <w:rPr>
                <w:rFonts w:ascii="Arial" w:hAnsi="Arial" w:cs="Arial"/>
                <w:b/>
                <w:bCs/>
                <w:sz w:val="18"/>
                <w:szCs w:val="18"/>
              </w:rPr>
              <w:t xml:space="preserve">Date </w:t>
            </w:r>
            <w:r w:rsidR="006F3097">
              <w:rPr>
                <w:rFonts w:ascii="Arial" w:hAnsi="Arial" w:cs="Arial"/>
                <w:b/>
                <w:bCs/>
                <w:sz w:val="18"/>
                <w:szCs w:val="18"/>
              </w:rPr>
              <w:t>c</w:t>
            </w:r>
            <w:r w:rsidRPr="00F9260A">
              <w:rPr>
                <w:rFonts w:ascii="Arial" w:hAnsi="Arial" w:cs="Arial"/>
                <w:b/>
                <w:bCs/>
                <w:sz w:val="18"/>
                <w:szCs w:val="18"/>
              </w:rPr>
              <w:t>eased to be a Shareholder</w:t>
            </w:r>
          </w:p>
        </w:tc>
        <w:tc>
          <w:tcPr>
            <w:tcW w:w="1276" w:type="dxa"/>
            <w:hideMark/>
          </w:tcPr>
          <w:p w14:paraId="3C3CD1E7" w14:textId="77777777" w:rsidR="00F9260A" w:rsidRPr="00F9260A" w:rsidRDefault="00F9260A" w:rsidP="00A27605">
            <w:pPr>
              <w:rPr>
                <w:rFonts w:ascii="Arial" w:hAnsi="Arial" w:cs="Arial"/>
                <w:b/>
                <w:bCs/>
                <w:sz w:val="18"/>
                <w:szCs w:val="18"/>
              </w:rPr>
            </w:pPr>
            <w:r w:rsidRPr="00F9260A">
              <w:rPr>
                <w:rFonts w:ascii="Arial" w:hAnsi="Arial" w:cs="Arial"/>
                <w:b/>
                <w:bCs/>
                <w:sz w:val="18"/>
                <w:szCs w:val="18"/>
              </w:rPr>
              <w:t>Date the number of Shares held by the Shareholder increased or decreased</w:t>
            </w:r>
          </w:p>
        </w:tc>
        <w:tc>
          <w:tcPr>
            <w:tcW w:w="1134" w:type="dxa"/>
            <w:hideMark/>
          </w:tcPr>
          <w:p w14:paraId="044D5A45" w14:textId="77777777" w:rsidR="00F9260A" w:rsidRPr="00F9260A" w:rsidRDefault="00F9260A" w:rsidP="00A27605">
            <w:pPr>
              <w:rPr>
                <w:rFonts w:ascii="Arial" w:hAnsi="Arial" w:cs="Arial"/>
                <w:b/>
                <w:bCs/>
                <w:sz w:val="18"/>
                <w:szCs w:val="18"/>
              </w:rPr>
            </w:pPr>
            <w:r w:rsidRPr="00F9260A">
              <w:rPr>
                <w:rFonts w:ascii="Arial" w:hAnsi="Arial" w:cs="Arial"/>
                <w:b/>
                <w:bCs/>
                <w:sz w:val="18"/>
                <w:szCs w:val="18"/>
              </w:rPr>
              <w:t>For Shares that are not fully paid—the amount remaining unpaid on each Share</w:t>
            </w:r>
          </w:p>
        </w:tc>
      </w:tr>
      <w:tr w:rsidR="00F9260A" w:rsidRPr="008900F8" w14:paraId="1BC1502E" w14:textId="77777777" w:rsidTr="00622DDE">
        <w:trPr>
          <w:trHeight w:val="301"/>
        </w:trPr>
        <w:tc>
          <w:tcPr>
            <w:tcW w:w="746" w:type="dxa"/>
            <w:noWrap/>
          </w:tcPr>
          <w:p w14:paraId="1E22E1DE" w14:textId="408E6FA9" w:rsidR="00F9260A" w:rsidRPr="008900F8" w:rsidRDefault="00F9260A">
            <w:pPr>
              <w:rPr>
                <w:rFonts w:ascii="Arial" w:hAnsi="Arial" w:cs="Arial"/>
                <w:b/>
                <w:bCs/>
                <w:color w:val="890C58"/>
                <w:sz w:val="18"/>
                <w:szCs w:val="18"/>
              </w:rPr>
            </w:pPr>
          </w:p>
        </w:tc>
        <w:tc>
          <w:tcPr>
            <w:tcW w:w="939" w:type="dxa"/>
            <w:noWrap/>
          </w:tcPr>
          <w:p w14:paraId="3B3FBA85" w14:textId="62506062" w:rsidR="00F9260A" w:rsidRPr="008900F8" w:rsidRDefault="00F9260A">
            <w:pPr>
              <w:rPr>
                <w:rFonts w:ascii="Arial" w:hAnsi="Arial" w:cs="Arial"/>
                <w:b/>
                <w:bCs/>
                <w:color w:val="890C58"/>
                <w:sz w:val="18"/>
                <w:szCs w:val="18"/>
              </w:rPr>
            </w:pPr>
          </w:p>
        </w:tc>
        <w:tc>
          <w:tcPr>
            <w:tcW w:w="1004" w:type="dxa"/>
            <w:noWrap/>
          </w:tcPr>
          <w:p w14:paraId="16E354FD" w14:textId="2F657543" w:rsidR="00F9260A" w:rsidRPr="008900F8" w:rsidRDefault="00F9260A">
            <w:pPr>
              <w:rPr>
                <w:rFonts w:ascii="Arial" w:hAnsi="Arial" w:cs="Arial"/>
                <w:b/>
                <w:bCs/>
                <w:color w:val="890C58"/>
                <w:sz w:val="18"/>
                <w:szCs w:val="18"/>
              </w:rPr>
            </w:pPr>
          </w:p>
        </w:tc>
        <w:tc>
          <w:tcPr>
            <w:tcW w:w="992" w:type="dxa"/>
            <w:noWrap/>
          </w:tcPr>
          <w:p w14:paraId="2A402B21" w14:textId="4344545E" w:rsidR="00F9260A" w:rsidRPr="008900F8" w:rsidRDefault="00F9260A">
            <w:pPr>
              <w:rPr>
                <w:rFonts w:ascii="Arial" w:hAnsi="Arial" w:cs="Arial"/>
                <w:b/>
                <w:bCs/>
                <w:color w:val="890C58"/>
                <w:sz w:val="18"/>
                <w:szCs w:val="18"/>
              </w:rPr>
            </w:pPr>
          </w:p>
        </w:tc>
        <w:tc>
          <w:tcPr>
            <w:tcW w:w="992" w:type="dxa"/>
            <w:noWrap/>
          </w:tcPr>
          <w:p w14:paraId="7AC353D2" w14:textId="262A63D3" w:rsidR="00F9260A" w:rsidRPr="008900F8" w:rsidRDefault="00F9260A">
            <w:pPr>
              <w:rPr>
                <w:rFonts w:ascii="Arial" w:hAnsi="Arial" w:cs="Arial"/>
                <w:b/>
                <w:bCs/>
                <w:color w:val="890C58"/>
                <w:sz w:val="18"/>
                <w:szCs w:val="18"/>
              </w:rPr>
            </w:pPr>
          </w:p>
        </w:tc>
        <w:tc>
          <w:tcPr>
            <w:tcW w:w="1276" w:type="dxa"/>
            <w:noWrap/>
          </w:tcPr>
          <w:p w14:paraId="3273A064" w14:textId="5D6C7DFE" w:rsidR="00F9260A" w:rsidRPr="008900F8" w:rsidRDefault="00F9260A">
            <w:pPr>
              <w:rPr>
                <w:rFonts w:ascii="Arial" w:hAnsi="Arial" w:cs="Arial"/>
                <w:b/>
                <w:bCs/>
                <w:color w:val="890C58"/>
                <w:sz w:val="18"/>
                <w:szCs w:val="18"/>
              </w:rPr>
            </w:pPr>
          </w:p>
        </w:tc>
        <w:tc>
          <w:tcPr>
            <w:tcW w:w="1267" w:type="dxa"/>
            <w:noWrap/>
          </w:tcPr>
          <w:p w14:paraId="18DCF4F9" w14:textId="1BE93A41" w:rsidR="00F9260A" w:rsidRPr="008900F8" w:rsidRDefault="00F9260A">
            <w:pPr>
              <w:rPr>
                <w:rFonts w:ascii="Arial" w:hAnsi="Arial" w:cs="Arial"/>
                <w:b/>
                <w:bCs/>
                <w:color w:val="890C58"/>
                <w:sz w:val="18"/>
                <w:szCs w:val="18"/>
              </w:rPr>
            </w:pPr>
          </w:p>
        </w:tc>
        <w:tc>
          <w:tcPr>
            <w:tcW w:w="1276" w:type="dxa"/>
            <w:noWrap/>
          </w:tcPr>
          <w:p w14:paraId="6FAEA35C" w14:textId="7B237FC2" w:rsidR="00F9260A" w:rsidRPr="008900F8" w:rsidRDefault="00F9260A">
            <w:pPr>
              <w:rPr>
                <w:rFonts w:ascii="Arial" w:hAnsi="Arial" w:cs="Arial"/>
                <w:b/>
                <w:bCs/>
                <w:color w:val="890C58"/>
                <w:sz w:val="18"/>
                <w:szCs w:val="18"/>
              </w:rPr>
            </w:pPr>
          </w:p>
        </w:tc>
        <w:tc>
          <w:tcPr>
            <w:tcW w:w="1134" w:type="dxa"/>
            <w:noWrap/>
          </w:tcPr>
          <w:p w14:paraId="19BDF563" w14:textId="352F858F" w:rsidR="00F9260A" w:rsidRPr="008900F8" w:rsidRDefault="00F9260A">
            <w:pPr>
              <w:rPr>
                <w:rFonts w:ascii="Arial" w:hAnsi="Arial" w:cs="Arial"/>
                <w:b/>
                <w:bCs/>
                <w:color w:val="890C58"/>
                <w:sz w:val="18"/>
                <w:szCs w:val="18"/>
              </w:rPr>
            </w:pPr>
          </w:p>
        </w:tc>
      </w:tr>
      <w:tr w:rsidR="00F9260A" w:rsidRPr="008900F8" w14:paraId="2DF5EBF4" w14:textId="77777777" w:rsidTr="00622DDE">
        <w:trPr>
          <w:trHeight w:val="301"/>
        </w:trPr>
        <w:tc>
          <w:tcPr>
            <w:tcW w:w="746" w:type="dxa"/>
            <w:noWrap/>
          </w:tcPr>
          <w:p w14:paraId="0D40C39D" w14:textId="17F3FEF8" w:rsidR="00F9260A" w:rsidRPr="008900F8" w:rsidRDefault="00F9260A">
            <w:pPr>
              <w:rPr>
                <w:rFonts w:ascii="Arial" w:hAnsi="Arial" w:cs="Arial"/>
                <w:b/>
                <w:bCs/>
                <w:color w:val="890C58"/>
                <w:sz w:val="18"/>
                <w:szCs w:val="18"/>
              </w:rPr>
            </w:pPr>
          </w:p>
        </w:tc>
        <w:tc>
          <w:tcPr>
            <w:tcW w:w="939" w:type="dxa"/>
            <w:noWrap/>
          </w:tcPr>
          <w:p w14:paraId="089D0839" w14:textId="750690F5" w:rsidR="00F9260A" w:rsidRPr="008900F8" w:rsidRDefault="00F9260A">
            <w:pPr>
              <w:rPr>
                <w:rFonts w:ascii="Arial" w:hAnsi="Arial" w:cs="Arial"/>
                <w:b/>
                <w:bCs/>
                <w:color w:val="890C58"/>
                <w:sz w:val="18"/>
                <w:szCs w:val="18"/>
              </w:rPr>
            </w:pPr>
          </w:p>
        </w:tc>
        <w:tc>
          <w:tcPr>
            <w:tcW w:w="1004" w:type="dxa"/>
            <w:noWrap/>
          </w:tcPr>
          <w:p w14:paraId="0B51304D" w14:textId="0B2712BD" w:rsidR="00F9260A" w:rsidRPr="008900F8" w:rsidRDefault="00F9260A">
            <w:pPr>
              <w:rPr>
                <w:rFonts w:ascii="Arial" w:hAnsi="Arial" w:cs="Arial"/>
                <w:b/>
                <w:bCs/>
                <w:color w:val="890C58"/>
                <w:sz w:val="18"/>
                <w:szCs w:val="18"/>
              </w:rPr>
            </w:pPr>
          </w:p>
        </w:tc>
        <w:tc>
          <w:tcPr>
            <w:tcW w:w="992" w:type="dxa"/>
            <w:noWrap/>
          </w:tcPr>
          <w:p w14:paraId="44B6B949" w14:textId="2824142F" w:rsidR="00F9260A" w:rsidRPr="008900F8" w:rsidRDefault="00F9260A">
            <w:pPr>
              <w:rPr>
                <w:rFonts w:ascii="Arial" w:hAnsi="Arial" w:cs="Arial"/>
                <w:b/>
                <w:bCs/>
                <w:color w:val="890C58"/>
                <w:sz w:val="18"/>
                <w:szCs w:val="18"/>
              </w:rPr>
            </w:pPr>
          </w:p>
        </w:tc>
        <w:tc>
          <w:tcPr>
            <w:tcW w:w="992" w:type="dxa"/>
            <w:noWrap/>
          </w:tcPr>
          <w:p w14:paraId="30EF1204" w14:textId="6DF9EDC8" w:rsidR="00F9260A" w:rsidRPr="008900F8" w:rsidRDefault="00F9260A">
            <w:pPr>
              <w:rPr>
                <w:rFonts w:ascii="Arial" w:hAnsi="Arial" w:cs="Arial"/>
                <w:b/>
                <w:bCs/>
                <w:color w:val="890C58"/>
                <w:sz w:val="18"/>
                <w:szCs w:val="18"/>
              </w:rPr>
            </w:pPr>
          </w:p>
        </w:tc>
        <w:tc>
          <w:tcPr>
            <w:tcW w:w="1276" w:type="dxa"/>
            <w:noWrap/>
          </w:tcPr>
          <w:p w14:paraId="5E92FDE4" w14:textId="3FBDC34B" w:rsidR="00F9260A" w:rsidRPr="008900F8" w:rsidRDefault="00F9260A">
            <w:pPr>
              <w:rPr>
                <w:rFonts w:ascii="Arial" w:hAnsi="Arial" w:cs="Arial"/>
                <w:b/>
                <w:bCs/>
                <w:color w:val="890C58"/>
                <w:sz w:val="18"/>
                <w:szCs w:val="18"/>
              </w:rPr>
            </w:pPr>
          </w:p>
        </w:tc>
        <w:tc>
          <w:tcPr>
            <w:tcW w:w="1267" w:type="dxa"/>
            <w:noWrap/>
          </w:tcPr>
          <w:p w14:paraId="4822F6E2" w14:textId="6AD67119" w:rsidR="00F9260A" w:rsidRPr="008900F8" w:rsidRDefault="00F9260A">
            <w:pPr>
              <w:rPr>
                <w:rFonts w:ascii="Arial" w:hAnsi="Arial" w:cs="Arial"/>
                <w:b/>
                <w:bCs/>
                <w:color w:val="890C58"/>
                <w:sz w:val="18"/>
                <w:szCs w:val="18"/>
              </w:rPr>
            </w:pPr>
          </w:p>
        </w:tc>
        <w:tc>
          <w:tcPr>
            <w:tcW w:w="1276" w:type="dxa"/>
            <w:noWrap/>
          </w:tcPr>
          <w:p w14:paraId="00661AE4" w14:textId="0B983FDB" w:rsidR="00F9260A" w:rsidRPr="008900F8" w:rsidRDefault="00F9260A">
            <w:pPr>
              <w:rPr>
                <w:rFonts w:ascii="Arial" w:hAnsi="Arial" w:cs="Arial"/>
                <w:b/>
                <w:bCs/>
                <w:color w:val="890C58"/>
                <w:sz w:val="18"/>
                <w:szCs w:val="18"/>
              </w:rPr>
            </w:pPr>
          </w:p>
        </w:tc>
        <w:tc>
          <w:tcPr>
            <w:tcW w:w="1134" w:type="dxa"/>
            <w:noWrap/>
          </w:tcPr>
          <w:p w14:paraId="682247AF" w14:textId="45CAAE94" w:rsidR="00F9260A" w:rsidRPr="008900F8" w:rsidRDefault="00F9260A">
            <w:pPr>
              <w:rPr>
                <w:rFonts w:ascii="Arial" w:hAnsi="Arial" w:cs="Arial"/>
                <w:b/>
                <w:bCs/>
                <w:color w:val="890C58"/>
                <w:sz w:val="18"/>
                <w:szCs w:val="18"/>
              </w:rPr>
            </w:pPr>
          </w:p>
        </w:tc>
      </w:tr>
      <w:tr w:rsidR="00F9260A" w:rsidRPr="008900F8" w14:paraId="6691BD35" w14:textId="77777777" w:rsidTr="00622DDE">
        <w:trPr>
          <w:trHeight w:val="312"/>
        </w:trPr>
        <w:tc>
          <w:tcPr>
            <w:tcW w:w="746" w:type="dxa"/>
            <w:noWrap/>
          </w:tcPr>
          <w:p w14:paraId="474174F2" w14:textId="2C9CC60A" w:rsidR="00F9260A" w:rsidRPr="008900F8" w:rsidRDefault="00F9260A">
            <w:pPr>
              <w:rPr>
                <w:rFonts w:ascii="Arial" w:hAnsi="Arial" w:cs="Arial"/>
                <w:b/>
                <w:bCs/>
                <w:color w:val="890C58"/>
                <w:sz w:val="18"/>
                <w:szCs w:val="18"/>
              </w:rPr>
            </w:pPr>
          </w:p>
        </w:tc>
        <w:tc>
          <w:tcPr>
            <w:tcW w:w="939" w:type="dxa"/>
            <w:noWrap/>
          </w:tcPr>
          <w:p w14:paraId="353055AF" w14:textId="7A3A60B4" w:rsidR="00F9260A" w:rsidRPr="008900F8" w:rsidRDefault="00F9260A">
            <w:pPr>
              <w:rPr>
                <w:rFonts w:ascii="Arial" w:hAnsi="Arial" w:cs="Arial"/>
                <w:b/>
                <w:bCs/>
                <w:color w:val="890C58"/>
                <w:sz w:val="18"/>
                <w:szCs w:val="18"/>
              </w:rPr>
            </w:pPr>
          </w:p>
        </w:tc>
        <w:tc>
          <w:tcPr>
            <w:tcW w:w="1004" w:type="dxa"/>
            <w:noWrap/>
          </w:tcPr>
          <w:p w14:paraId="1A53F863" w14:textId="0636AA92" w:rsidR="00F9260A" w:rsidRPr="008900F8" w:rsidRDefault="00F9260A">
            <w:pPr>
              <w:rPr>
                <w:rFonts w:ascii="Arial" w:hAnsi="Arial" w:cs="Arial"/>
                <w:b/>
                <w:bCs/>
                <w:color w:val="890C58"/>
                <w:sz w:val="18"/>
                <w:szCs w:val="18"/>
              </w:rPr>
            </w:pPr>
          </w:p>
        </w:tc>
        <w:tc>
          <w:tcPr>
            <w:tcW w:w="992" w:type="dxa"/>
            <w:noWrap/>
          </w:tcPr>
          <w:p w14:paraId="226CB154" w14:textId="10D2E8B9" w:rsidR="00F9260A" w:rsidRPr="008900F8" w:rsidRDefault="00F9260A">
            <w:pPr>
              <w:rPr>
                <w:rFonts w:ascii="Arial" w:hAnsi="Arial" w:cs="Arial"/>
                <w:b/>
                <w:bCs/>
                <w:color w:val="890C58"/>
                <w:sz w:val="18"/>
                <w:szCs w:val="18"/>
              </w:rPr>
            </w:pPr>
          </w:p>
        </w:tc>
        <w:tc>
          <w:tcPr>
            <w:tcW w:w="992" w:type="dxa"/>
            <w:noWrap/>
          </w:tcPr>
          <w:p w14:paraId="3EDBA24E" w14:textId="25E30210" w:rsidR="00F9260A" w:rsidRPr="008900F8" w:rsidRDefault="00F9260A">
            <w:pPr>
              <w:rPr>
                <w:rFonts w:ascii="Arial" w:hAnsi="Arial" w:cs="Arial"/>
                <w:b/>
                <w:bCs/>
                <w:color w:val="890C58"/>
                <w:sz w:val="18"/>
                <w:szCs w:val="18"/>
              </w:rPr>
            </w:pPr>
          </w:p>
        </w:tc>
        <w:tc>
          <w:tcPr>
            <w:tcW w:w="1276" w:type="dxa"/>
            <w:noWrap/>
          </w:tcPr>
          <w:p w14:paraId="0AEE6C6C" w14:textId="71069DDC" w:rsidR="00F9260A" w:rsidRPr="008900F8" w:rsidRDefault="00F9260A">
            <w:pPr>
              <w:rPr>
                <w:rFonts w:ascii="Arial" w:hAnsi="Arial" w:cs="Arial"/>
                <w:b/>
                <w:bCs/>
                <w:color w:val="890C58"/>
                <w:sz w:val="18"/>
                <w:szCs w:val="18"/>
              </w:rPr>
            </w:pPr>
          </w:p>
        </w:tc>
        <w:tc>
          <w:tcPr>
            <w:tcW w:w="1267" w:type="dxa"/>
            <w:noWrap/>
          </w:tcPr>
          <w:p w14:paraId="77C215CA" w14:textId="28877E57" w:rsidR="00F9260A" w:rsidRPr="008900F8" w:rsidRDefault="00F9260A">
            <w:pPr>
              <w:rPr>
                <w:rFonts w:ascii="Arial" w:hAnsi="Arial" w:cs="Arial"/>
                <w:b/>
                <w:bCs/>
                <w:color w:val="890C58"/>
                <w:sz w:val="18"/>
                <w:szCs w:val="18"/>
              </w:rPr>
            </w:pPr>
          </w:p>
        </w:tc>
        <w:tc>
          <w:tcPr>
            <w:tcW w:w="1276" w:type="dxa"/>
            <w:noWrap/>
          </w:tcPr>
          <w:p w14:paraId="6BCAED2D" w14:textId="0547A4BC" w:rsidR="00F9260A" w:rsidRPr="008900F8" w:rsidRDefault="00F9260A">
            <w:pPr>
              <w:rPr>
                <w:rFonts w:ascii="Arial" w:hAnsi="Arial" w:cs="Arial"/>
                <w:b/>
                <w:bCs/>
                <w:color w:val="890C58"/>
                <w:sz w:val="18"/>
                <w:szCs w:val="18"/>
              </w:rPr>
            </w:pPr>
          </w:p>
        </w:tc>
        <w:tc>
          <w:tcPr>
            <w:tcW w:w="1134" w:type="dxa"/>
            <w:noWrap/>
          </w:tcPr>
          <w:p w14:paraId="62F9CEDB" w14:textId="00C44996" w:rsidR="00F9260A" w:rsidRPr="008900F8" w:rsidRDefault="00F9260A">
            <w:pPr>
              <w:rPr>
                <w:rFonts w:ascii="Arial" w:hAnsi="Arial" w:cs="Arial"/>
                <w:b/>
                <w:bCs/>
                <w:color w:val="890C58"/>
                <w:sz w:val="18"/>
                <w:szCs w:val="18"/>
              </w:rPr>
            </w:pPr>
          </w:p>
        </w:tc>
      </w:tr>
    </w:tbl>
    <w:p w14:paraId="453D8AAF" w14:textId="37BA8699" w:rsidR="002261AD" w:rsidRPr="00F9260A" w:rsidRDefault="002261AD" w:rsidP="00BA24B8">
      <w:pPr>
        <w:rPr>
          <w:rFonts w:ascii="Arial" w:hAnsi="Arial" w:cs="Arial"/>
          <w:sz w:val="24"/>
          <w:szCs w:val="24"/>
        </w:rPr>
      </w:pPr>
    </w:p>
    <w:p w14:paraId="09CA5A9A" w14:textId="411DDC7C" w:rsidR="00F9260A" w:rsidRPr="00000FA6" w:rsidRDefault="00F9260A" w:rsidP="00BA24B8">
      <w:pPr>
        <w:rPr>
          <w:rFonts w:ascii="Arial" w:hAnsi="Arial" w:cs="Arial"/>
          <w:sz w:val="21"/>
          <w:szCs w:val="21"/>
        </w:rPr>
      </w:pPr>
      <w:r w:rsidRPr="00000FA6">
        <w:rPr>
          <w:rFonts w:ascii="Arial" w:hAnsi="Arial" w:cs="Arial"/>
          <w:sz w:val="21"/>
          <w:szCs w:val="21"/>
        </w:rPr>
        <w:t xml:space="preserve">For joint holders of Shares in a Company—unless otherwise provided in its Articles of Association, </w:t>
      </w:r>
      <w:r w:rsidR="005C78E4" w:rsidRPr="00000FA6">
        <w:rPr>
          <w:rFonts w:ascii="Arial" w:hAnsi="Arial" w:cs="Arial"/>
          <w:sz w:val="21"/>
          <w:szCs w:val="21"/>
        </w:rPr>
        <w:t xml:space="preserve">please provide </w:t>
      </w:r>
      <w:r w:rsidRPr="00000FA6">
        <w:rPr>
          <w:rFonts w:ascii="Arial" w:hAnsi="Arial" w:cs="Arial"/>
          <w:sz w:val="21"/>
          <w:szCs w:val="21"/>
        </w:rPr>
        <w:t>the following:</w:t>
      </w:r>
    </w:p>
    <w:tbl>
      <w:tblPr>
        <w:tblStyle w:val="TableGrid"/>
        <w:tblW w:w="9532" w:type="dxa"/>
        <w:tblLook w:val="04A0" w:firstRow="1" w:lastRow="0" w:firstColumn="1" w:lastColumn="0" w:noHBand="0" w:noVBand="1"/>
      </w:tblPr>
      <w:tblGrid>
        <w:gridCol w:w="3000"/>
        <w:gridCol w:w="3156"/>
        <w:gridCol w:w="3376"/>
      </w:tblGrid>
      <w:tr w:rsidR="00B27D09" w:rsidRPr="008900F8" w14:paraId="5238B735" w14:textId="77777777" w:rsidTr="00DF09B1">
        <w:trPr>
          <w:trHeight w:val="1826"/>
        </w:trPr>
        <w:tc>
          <w:tcPr>
            <w:tcW w:w="3000" w:type="dxa"/>
            <w:hideMark/>
          </w:tcPr>
          <w:p w14:paraId="4ADC2F3D" w14:textId="26442878" w:rsidR="00B27D09" w:rsidRPr="00F9260A" w:rsidRDefault="00B27D09" w:rsidP="00734633">
            <w:pPr>
              <w:rPr>
                <w:rFonts w:ascii="Arial" w:hAnsi="Arial" w:cs="Arial"/>
                <w:b/>
                <w:bCs/>
                <w:sz w:val="18"/>
                <w:szCs w:val="18"/>
              </w:rPr>
            </w:pPr>
            <w:r>
              <w:rPr>
                <w:rFonts w:ascii="Arial" w:hAnsi="Arial" w:cs="Arial"/>
                <w:b/>
                <w:bCs/>
                <w:sz w:val="18"/>
                <w:szCs w:val="18"/>
              </w:rPr>
              <w:t>N</w:t>
            </w:r>
            <w:r w:rsidRPr="00DF553E">
              <w:rPr>
                <w:rFonts w:ascii="Arial" w:hAnsi="Arial" w:cs="Arial"/>
                <w:b/>
                <w:bCs/>
                <w:sz w:val="18"/>
                <w:szCs w:val="18"/>
              </w:rPr>
              <w:t>ames of each joint holder</w:t>
            </w:r>
          </w:p>
        </w:tc>
        <w:tc>
          <w:tcPr>
            <w:tcW w:w="3156" w:type="dxa"/>
            <w:hideMark/>
          </w:tcPr>
          <w:p w14:paraId="7C0D1C63" w14:textId="172399C0" w:rsidR="00B27D09" w:rsidRPr="00F9260A" w:rsidRDefault="00B27D09" w:rsidP="00734633">
            <w:pPr>
              <w:rPr>
                <w:rFonts w:ascii="Arial" w:hAnsi="Arial" w:cs="Arial"/>
                <w:b/>
                <w:bCs/>
                <w:sz w:val="18"/>
                <w:szCs w:val="18"/>
              </w:rPr>
            </w:pPr>
            <w:r>
              <w:rPr>
                <w:rFonts w:ascii="Arial" w:hAnsi="Arial" w:cs="Arial"/>
                <w:b/>
                <w:bCs/>
                <w:sz w:val="18"/>
                <w:szCs w:val="18"/>
              </w:rPr>
              <w:t>T</w:t>
            </w:r>
            <w:r w:rsidRPr="00DF553E">
              <w:rPr>
                <w:rFonts w:ascii="Arial" w:hAnsi="Arial" w:cs="Arial"/>
                <w:b/>
                <w:bCs/>
                <w:sz w:val="18"/>
                <w:szCs w:val="18"/>
              </w:rPr>
              <w:t>he nominee Shareholder for the purposes of voting</w:t>
            </w:r>
            <w:r w:rsidRPr="00F9260A">
              <w:rPr>
                <w:rFonts w:ascii="Arial" w:hAnsi="Arial" w:cs="Arial"/>
                <w:b/>
                <w:bCs/>
                <w:sz w:val="18"/>
                <w:szCs w:val="18"/>
              </w:rPr>
              <w:t xml:space="preserve"> </w:t>
            </w:r>
          </w:p>
        </w:tc>
        <w:tc>
          <w:tcPr>
            <w:tcW w:w="3376" w:type="dxa"/>
            <w:hideMark/>
          </w:tcPr>
          <w:p w14:paraId="1E06EB04" w14:textId="1F6840F3" w:rsidR="00B27D09" w:rsidRPr="00F9260A" w:rsidRDefault="00B27D09" w:rsidP="00734633">
            <w:pPr>
              <w:rPr>
                <w:rFonts w:ascii="Arial" w:hAnsi="Arial" w:cs="Arial"/>
                <w:b/>
                <w:bCs/>
                <w:sz w:val="18"/>
                <w:szCs w:val="18"/>
              </w:rPr>
            </w:pPr>
            <w:r>
              <w:rPr>
                <w:rFonts w:ascii="Arial" w:hAnsi="Arial" w:cs="Arial"/>
                <w:b/>
                <w:bCs/>
                <w:sz w:val="18"/>
                <w:szCs w:val="18"/>
              </w:rPr>
              <w:t>N</w:t>
            </w:r>
            <w:r w:rsidRPr="00DF553E">
              <w:rPr>
                <w:rFonts w:ascii="Arial" w:hAnsi="Arial" w:cs="Arial"/>
                <w:b/>
                <w:bCs/>
                <w:sz w:val="18"/>
                <w:szCs w:val="18"/>
              </w:rPr>
              <w:t>ominated single address to which all communications required to be sent to a Shareholder can be sent</w:t>
            </w:r>
          </w:p>
        </w:tc>
      </w:tr>
      <w:tr w:rsidR="00B27D09" w:rsidRPr="008900F8" w14:paraId="6295F123" w14:textId="77777777" w:rsidTr="00DF09B1">
        <w:trPr>
          <w:trHeight w:val="250"/>
        </w:trPr>
        <w:tc>
          <w:tcPr>
            <w:tcW w:w="3000" w:type="dxa"/>
            <w:noWrap/>
          </w:tcPr>
          <w:p w14:paraId="64D93B27" w14:textId="77777777" w:rsidR="00B27D09" w:rsidRPr="008900F8" w:rsidRDefault="00B27D09" w:rsidP="00734633">
            <w:pPr>
              <w:rPr>
                <w:rFonts w:ascii="Arial" w:hAnsi="Arial" w:cs="Arial"/>
                <w:b/>
                <w:bCs/>
                <w:color w:val="890C58"/>
                <w:sz w:val="18"/>
                <w:szCs w:val="18"/>
              </w:rPr>
            </w:pPr>
          </w:p>
        </w:tc>
        <w:tc>
          <w:tcPr>
            <w:tcW w:w="3156" w:type="dxa"/>
            <w:noWrap/>
          </w:tcPr>
          <w:p w14:paraId="7CBF2B45" w14:textId="77777777" w:rsidR="00B27D09" w:rsidRPr="008900F8" w:rsidRDefault="00B27D09" w:rsidP="00734633">
            <w:pPr>
              <w:rPr>
                <w:rFonts w:ascii="Arial" w:hAnsi="Arial" w:cs="Arial"/>
                <w:b/>
                <w:bCs/>
                <w:color w:val="890C58"/>
                <w:sz w:val="18"/>
                <w:szCs w:val="18"/>
              </w:rPr>
            </w:pPr>
          </w:p>
        </w:tc>
        <w:tc>
          <w:tcPr>
            <w:tcW w:w="3376" w:type="dxa"/>
            <w:noWrap/>
          </w:tcPr>
          <w:p w14:paraId="4CEBE9AE" w14:textId="77777777" w:rsidR="00B27D09" w:rsidRPr="008900F8" w:rsidRDefault="00B27D09" w:rsidP="00734633">
            <w:pPr>
              <w:rPr>
                <w:rFonts w:ascii="Arial" w:hAnsi="Arial" w:cs="Arial"/>
                <w:b/>
                <w:bCs/>
                <w:color w:val="890C58"/>
                <w:sz w:val="18"/>
                <w:szCs w:val="18"/>
              </w:rPr>
            </w:pPr>
          </w:p>
        </w:tc>
      </w:tr>
      <w:tr w:rsidR="00B27D09" w:rsidRPr="008900F8" w14:paraId="6225C235" w14:textId="77777777" w:rsidTr="00DF09B1">
        <w:trPr>
          <w:trHeight w:val="250"/>
        </w:trPr>
        <w:tc>
          <w:tcPr>
            <w:tcW w:w="3000" w:type="dxa"/>
            <w:noWrap/>
          </w:tcPr>
          <w:p w14:paraId="2D50BCB5" w14:textId="77777777" w:rsidR="00B27D09" w:rsidRPr="008900F8" w:rsidRDefault="00B27D09" w:rsidP="00734633">
            <w:pPr>
              <w:rPr>
                <w:rFonts w:ascii="Arial" w:hAnsi="Arial" w:cs="Arial"/>
                <w:b/>
                <w:bCs/>
                <w:color w:val="890C58"/>
                <w:sz w:val="18"/>
                <w:szCs w:val="18"/>
              </w:rPr>
            </w:pPr>
          </w:p>
        </w:tc>
        <w:tc>
          <w:tcPr>
            <w:tcW w:w="3156" w:type="dxa"/>
            <w:noWrap/>
          </w:tcPr>
          <w:p w14:paraId="0D64424D" w14:textId="77777777" w:rsidR="00B27D09" w:rsidRPr="008900F8" w:rsidRDefault="00B27D09" w:rsidP="00734633">
            <w:pPr>
              <w:rPr>
                <w:rFonts w:ascii="Arial" w:hAnsi="Arial" w:cs="Arial"/>
                <w:b/>
                <w:bCs/>
                <w:color w:val="890C58"/>
                <w:sz w:val="18"/>
                <w:szCs w:val="18"/>
              </w:rPr>
            </w:pPr>
          </w:p>
        </w:tc>
        <w:tc>
          <w:tcPr>
            <w:tcW w:w="3376" w:type="dxa"/>
            <w:noWrap/>
          </w:tcPr>
          <w:p w14:paraId="5A502F94" w14:textId="77777777" w:rsidR="00B27D09" w:rsidRPr="008900F8" w:rsidRDefault="00B27D09" w:rsidP="00734633">
            <w:pPr>
              <w:rPr>
                <w:rFonts w:ascii="Arial" w:hAnsi="Arial" w:cs="Arial"/>
                <w:b/>
                <w:bCs/>
                <w:color w:val="890C58"/>
                <w:sz w:val="18"/>
                <w:szCs w:val="18"/>
              </w:rPr>
            </w:pPr>
          </w:p>
        </w:tc>
      </w:tr>
      <w:tr w:rsidR="00B27D09" w:rsidRPr="008900F8" w14:paraId="02088D07" w14:textId="77777777" w:rsidTr="00DF09B1">
        <w:trPr>
          <w:trHeight w:val="260"/>
        </w:trPr>
        <w:tc>
          <w:tcPr>
            <w:tcW w:w="3000" w:type="dxa"/>
            <w:noWrap/>
          </w:tcPr>
          <w:p w14:paraId="5D986769" w14:textId="77777777" w:rsidR="00B27D09" w:rsidRPr="008900F8" w:rsidRDefault="00B27D09" w:rsidP="00734633">
            <w:pPr>
              <w:rPr>
                <w:rFonts w:ascii="Arial" w:hAnsi="Arial" w:cs="Arial"/>
                <w:b/>
                <w:bCs/>
                <w:color w:val="890C58"/>
                <w:sz w:val="18"/>
                <w:szCs w:val="18"/>
              </w:rPr>
            </w:pPr>
          </w:p>
        </w:tc>
        <w:tc>
          <w:tcPr>
            <w:tcW w:w="3156" w:type="dxa"/>
            <w:noWrap/>
          </w:tcPr>
          <w:p w14:paraId="3AC40029" w14:textId="77777777" w:rsidR="00B27D09" w:rsidRPr="008900F8" w:rsidRDefault="00B27D09" w:rsidP="00734633">
            <w:pPr>
              <w:rPr>
                <w:rFonts w:ascii="Arial" w:hAnsi="Arial" w:cs="Arial"/>
                <w:b/>
                <w:bCs/>
                <w:color w:val="890C58"/>
                <w:sz w:val="18"/>
                <w:szCs w:val="18"/>
              </w:rPr>
            </w:pPr>
          </w:p>
        </w:tc>
        <w:tc>
          <w:tcPr>
            <w:tcW w:w="3376" w:type="dxa"/>
            <w:noWrap/>
          </w:tcPr>
          <w:p w14:paraId="0C46F6A5" w14:textId="77777777" w:rsidR="00B27D09" w:rsidRPr="008900F8" w:rsidRDefault="00B27D09" w:rsidP="00734633">
            <w:pPr>
              <w:rPr>
                <w:rFonts w:ascii="Arial" w:hAnsi="Arial" w:cs="Arial"/>
                <w:b/>
                <w:bCs/>
                <w:color w:val="890C58"/>
                <w:sz w:val="18"/>
                <w:szCs w:val="18"/>
              </w:rPr>
            </w:pPr>
          </w:p>
        </w:tc>
      </w:tr>
    </w:tbl>
    <w:p w14:paraId="0F22D7E8" w14:textId="77777777" w:rsidR="00665460" w:rsidRDefault="00665460" w:rsidP="00BA24B8">
      <w:pPr>
        <w:rPr>
          <w:rFonts w:ascii="Arial" w:hAnsi="Arial" w:cs="Arial"/>
          <w:b/>
          <w:bCs/>
          <w:color w:val="890C58"/>
          <w:sz w:val="24"/>
          <w:szCs w:val="24"/>
          <w:u w:val="single"/>
          <w:lang w:val="en-US"/>
        </w:rPr>
      </w:pPr>
    </w:p>
    <w:p w14:paraId="2D330D87" w14:textId="77777777" w:rsidR="00C15605" w:rsidRDefault="00C15605" w:rsidP="00BA24B8">
      <w:pPr>
        <w:rPr>
          <w:rFonts w:ascii="Arial" w:hAnsi="Arial" w:cs="Arial"/>
          <w:b/>
          <w:bCs/>
          <w:color w:val="890C58"/>
          <w:sz w:val="24"/>
          <w:szCs w:val="24"/>
          <w:u w:val="single"/>
          <w:lang w:val="en-US"/>
        </w:rPr>
      </w:pPr>
    </w:p>
    <w:p w14:paraId="6CCE73D4" w14:textId="68FE4BA9" w:rsidR="00C15605" w:rsidRPr="00000FA6" w:rsidRDefault="00C15605" w:rsidP="00BA24B8">
      <w:pPr>
        <w:rPr>
          <w:rFonts w:ascii="Arial" w:hAnsi="Arial" w:cs="Arial"/>
          <w:b/>
          <w:bCs/>
          <w:color w:val="890C58"/>
          <w:sz w:val="21"/>
          <w:szCs w:val="21"/>
          <w:u w:val="single"/>
          <w:lang w:val="en-US"/>
        </w:rPr>
      </w:pPr>
      <w:r w:rsidRPr="00000FA6">
        <w:rPr>
          <w:rFonts w:ascii="Arial" w:hAnsi="Arial" w:cs="Arial"/>
          <w:b/>
          <w:bCs/>
          <w:color w:val="890C58"/>
          <w:sz w:val="21"/>
          <w:szCs w:val="21"/>
          <w:u w:val="single"/>
          <w:lang w:val="en-US"/>
        </w:rPr>
        <w:t>DIRECTORS</w:t>
      </w:r>
    </w:p>
    <w:tbl>
      <w:tblPr>
        <w:tblStyle w:val="TableGrid"/>
        <w:tblW w:w="9345" w:type="dxa"/>
        <w:tblLook w:val="04A0" w:firstRow="1" w:lastRow="0" w:firstColumn="1" w:lastColumn="0" w:noHBand="0" w:noVBand="1"/>
      </w:tblPr>
      <w:tblGrid>
        <w:gridCol w:w="1681"/>
        <w:gridCol w:w="1149"/>
        <w:gridCol w:w="851"/>
        <w:gridCol w:w="1559"/>
        <w:gridCol w:w="1559"/>
        <w:gridCol w:w="1418"/>
        <w:gridCol w:w="1128"/>
      </w:tblGrid>
      <w:tr w:rsidR="00622DDE" w:rsidRPr="008900F8" w14:paraId="3C269BDA" w14:textId="77777777" w:rsidTr="00622DDE">
        <w:trPr>
          <w:trHeight w:val="2044"/>
        </w:trPr>
        <w:tc>
          <w:tcPr>
            <w:tcW w:w="1681" w:type="dxa"/>
            <w:hideMark/>
          </w:tcPr>
          <w:p w14:paraId="62C2D254" w14:textId="77777777" w:rsidR="00622DDE" w:rsidRPr="00F9260A" w:rsidRDefault="00622DDE" w:rsidP="00734633">
            <w:pPr>
              <w:rPr>
                <w:rFonts w:ascii="Arial" w:hAnsi="Arial" w:cs="Arial"/>
                <w:b/>
                <w:bCs/>
                <w:sz w:val="18"/>
                <w:szCs w:val="18"/>
              </w:rPr>
            </w:pPr>
            <w:r w:rsidRPr="00F9260A">
              <w:rPr>
                <w:rFonts w:ascii="Arial" w:hAnsi="Arial" w:cs="Arial"/>
                <w:b/>
                <w:bCs/>
                <w:sz w:val="18"/>
                <w:szCs w:val="18"/>
              </w:rPr>
              <w:t xml:space="preserve">Name </w:t>
            </w:r>
          </w:p>
        </w:tc>
        <w:tc>
          <w:tcPr>
            <w:tcW w:w="1149" w:type="dxa"/>
          </w:tcPr>
          <w:p w14:paraId="4205F312" w14:textId="44DDC656" w:rsidR="00622DDE" w:rsidRPr="00F9260A" w:rsidRDefault="00622DDE" w:rsidP="00734633">
            <w:pPr>
              <w:rPr>
                <w:rFonts w:ascii="Arial" w:hAnsi="Arial" w:cs="Arial"/>
                <w:b/>
                <w:bCs/>
                <w:sz w:val="18"/>
                <w:szCs w:val="18"/>
              </w:rPr>
            </w:pPr>
            <w:r>
              <w:rPr>
                <w:rFonts w:ascii="Arial" w:hAnsi="Arial" w:cs="Arial"/>
                <w:b/>
                <w:bCs/>
                <w:sz w:val="18"/>
                <w:szCs w:val="18"/>
              </w:rPr>
              <w:t>Former name</w:t>
            </w:r>
          </w:p>
        </w:tc>
        <w:tc>
          <w:tcPr>
            <w:tcW w:w="851" w:type="dxa"/>
          </w:tcPr>
          <w:p w14:paraId="72772BE0" w14:textId="3C4779E9" w:rsidR="00622DDE" w:rsidRPr="00F9260A" w:rsidRDefault="00622DDE" w:rsidP="00734633">
            <w:pPr>
              <w:rPr>
                <w:rFonts w:ascii="Arial" w:hAnsi="Arial" w:cs="Arial"/>
                <w:b/>
                <w:bCs/>
                <w:sz w:val="18"/>
                <w:szCs w:val="18"/>
              </w:rPr>
            </w:pPr>
            <w:r>
              <w:rPr>
                <w:rFonts w:ascii="Arial" w:hAnsi="Arial" w:cs="Arial"/>
                <w:b/>
                <w:bCs/>
                <w:sz w:val="18"/>
                <w:szCs w:val="18"/>
              </w:rPr>
              <w:t>Date of Birth</w:t>
            </w:r>
          </w:p>
        </w:tc>
        <w:tc>
          <w:tcPr>
            <w:tcW w:w="1559" w:type="dxa"/>
            <w:hideMark/>
          </w:tcPr>
          <w:p w14:paraId="670BC85D" w14:textId="500F3528" w:rsidR="00622DDE" w:rsidRPr="00F9260A" w:rsidRDefault="00622DDE" w:rsidP="00734633">
            <w:pPr>
              <w:rPr>
                <w:rFonts w:ascii="Arial" w:hAnsi="Arial" w:cs="Arial"/>
                <w:b/>
                <w:bCs/>
                <w:sz w:val="18"/>
                <w:szCs w:val="18"/>
              </w:rPr>
            </w:pPr>
            <w:r w:rsidRPr="00F9260A">
              <w:rPr>
                <w:rFonts w:ascii="Arial" w:hAnsi="Arial" w:cs="Arial"/>
                <w:b/>
                <w:bCs/>
                <w:sz w:val="18"/>
                <w:szCs w:val="18"/>
              </w:rPr>
              <w:t xml:space="preserve">Address </w:t>
            </w:r>
          </w:p>
        </w:tc>
        <w:tc>
          <w:tcPr>
            <w:tcW w:w="1559" w:type="dxa"/>
            <w:hideMark/>
          </w:tcPr>
          <w:p w14:paraId="4A128E8C" w14:textId="308E3617" w:rsidR="00622DDE" w:rsidRPr="00F9260A" w:rsidRDefault="00622DDE" w:rsidP="00734633">
            <w:pPr>
              <w:rPr>
                <w:rFonts w:ascii="Arial" w:hAnsi="Arial" w:cs="Arial"/>
                <w:b/>
                <w:bCs/>
                <w:sz w:val="18"/>
                <w:szCs w:val="18"/>
              </w:rPr>
            </w:pPr>
            <w:r>
              <w:rPr>
                <w:rFonts w:ascii="Arial" w:hAnsi="Arial" w:cs="Arial"/>
                <w:b/>
                <w:bCs/>
                <w:sz w:val="18"/>
                <w:szCs w:val="18"/>
              </w:rPr>
              <w:t xml:space="preserve">Former Address within the last 5 years </w:t>
            </w:r>
            <w:r w:rsidRPr="00F9260A">
              <w:rPr>
                <w:rFonts w:ascii="Arial" w:hAnsi="Arial" w:cs="Arial"/>
                <w:b/>
                <w:bCs/>
                <w:sz w:val="18"/>
                <w:szCs w:val="18"/>
              </w:rPr>
              <w:t xml:space="preserve"> </w:t>
            </w:r>
          </w:p>
        </w:tc>
        <w:tc>
          <w:tcPr>
            <w:tcW w:w="1418" w:type="dxa"/>
            <w:hideMark/>
          </w:tcPr>
          <w:p w14:paraId="513F61FE" w14:textId="264D8EA3" w:rsidR="00622DDE" w:rsidRPr="00F9260A" w:rsidRDefault="00622DDE" w:rsidP="00734633">
            <w:pPr>
              <w:rPr>
                <w:rFonts w:ascii="Arial" w:hAnsi="Arial" w:cs="Arial"/>
                <w:b/>
                <w:bCs/>
                <w:sz w:val="18"/>
                <w:szCs w:val="18"/>
              </w:rPr>
            </w:pPr>
            <w:r w:rsidRPr="00F9260A">
              <w:rPr>
                <w:rFonts w:ascii="Arial" w:hAnsi="Arial" w:cs="Arial"/>
                <w:b/>
                <w:bCs/>
                <w:sz w:val="18"/>
                <w:szCs w:val="18"/>
              </w:rPr>
              <w:t xml:space="preserve">Date </w:t>
            </w:r>
            <w:r>
              <w:rPr>
                <w:rFonts w:ascii="Arial" w:hAnsi="Arial" w:cs="Arial"/>
                <w:b/>
                <w:bCs/>
                <w:sz w:val="18"/>
                <w:szCs w:val="18"/>
              </w:rPr>
              <w:t xml:space="preserve">appointed </w:t>
            </w:r>
            <w:r w:rsidRPr="00F9260A">
              <w:rPr>
                <w:rFonts w:ascii="Arial" w:hAnsi="Arial" w:cs="Arial"/>
                <w:b/>
                <w:bCs/>
                <w:sz w:val="18"/>
                <w:szCs w:val="18"/>
              </w:rPr>
              <w:t xml:space="preserve">as a </w:t>
            </w:r>
            <w:proofErr w:type="gramStart"/>
            <w:r>
              <w:rPr>
                <w:rFonts w:ascii="Arial" w:hAnsi="Arial" w:cs="Arial"/>
                <w:b/>
                <w:bCs/>
                <w:sz w:val="18"/>
                <w:szCs w:val="18"/>
              </w:rPr>
              <w:t>Director</w:t>
            </w:r>
            <w:proofErr w:type="gramEnd"/>
          </w:p>
        </w:tc>
        <w:tc>
          <w:tcPr>
            <w:tcW w:w="1128" w:type="dxa"/>
            <w:hideMark/>
          </w:tcPr>
          <w:p w14:paraId="079F2EC2" w14:textId="566470B7" w:rsidR="00622DDE" w:rsidRPr="00F9260A" w:rsidRDefault="00622DDE" w:rsidP="00734633">
            <w:pPr>
              <w:rPr>
                <w:rFonts w:ascii="Arial" w:hAnsi="Arial" w:cs="Arial"/>
                <w:b/>
                <w:bCs/>
                <w:sz w:val="18"/>
                <w:szCs w:val="18"/>
              </w:rPr>
            </w:pPr>
            <w:r w:rsidRPr="00F9260A">
              <w:rPr>
                <w:rFonts w:ascii="Arial" w:hAnsi="Arial" w:cs="Arial"/>
                <w:b/>
                <w:bCs/>
                <w:sz w:val="18"/>
                <w:szCs w:val="18"/>
              </w:rPr>
              <w:t xml:space="preserve">Date </w:t>
            </w:r>
            <w:r w:rsidR="006F3097">
              <w:rPr>
                <w:rFonts w:ascii="Arial" w:hAnsi="Arial" w:cs="Arial"/>
                <w:b/>
                <w:bCs/>
                <w:sz w:val="18"/>
                <w:szCs w:val="18"/>
              </w:rPr>
              <w:t>c</w:t>
            </w:r>
            <w:r w:rsidRPr="00F9260A">
              <w:rPr>
                <w:rFonts w:ascii="Arial" w:hAnsi="Arial" w:cs="Arial"/>
                <w:b/>
                <w:bCs/>
                <w:sz w:val="18"/>
                <w:szCs w:val="18"/>
              </w:rPr>
              <w:t xml:space="preserve">eased to be a </w:t>
            </w:r>
            <w:proofErr w:type="gramStart"/>
            <w:r>
              <w:rPr>
                <w:rFonts w:ascii="Arial" w:hAnsi="Arial" w:cs="Arial"/>
                <w:b/>
                <w:bCs/>
                <w:sz w:val="18"/>
                <w:szCs w:val="18"/>
              </w:rPr>
              <w:t>Director</w:t>
            </w:r>
            <w:proofErr w:type="gramEnd"/>
            <w:r>
              <w:rPr>
                <w:rFonts w:ascii="Arial" w:hAnsi="Arial" w:cs="Arial"/>
                <w:b/>
                <w:bCs/>
                <w:sz w:val="18"/>
                <w:szCs w:val="18"/>
              </w:rPr>
              <w:t xml:space="preserve"> </w:t>
            </w:r>
          </w:p>
        </w:tc>
      </w:tr>
      <w:tr w:rsidR="00622DDE" w:rsidRPr="008900F8" w14:paraId="04647536" w14:textId="77777777" w:rsidTr="00622DDE">
        <w:trPr>
          <w:trHeight w:val="281"/>
        </w:trPr>
        <w:tc>
          <w:tcPr>
            <w:tcW w:w="1681" w:type="dxa"/>
            <w:noWrap/>
          </w:tcPr>
          <w:p w14:paraId="3035C383" w14:textId="77777777" w:rsidR="00622DDE" w:rsidRPr="008900F8" w:rsidRDefault="00622DDE" w:rsidP="00734633">
            <w:pPr>
              <w:rPr>
                <w:rFonts w:ascii="Arial" w:hAnsi="Arial" w:cs="Arial"/>
                <w:b/>
                <w:bCs/>
                <w:color w:val="890C58"/>
                <w:sz w:val="18"/>
                <w:szCs w:val="18"/>
              </w:rPr>
            </w:pPr>
          </w:p>
        </w:tc>
        <w:tc>
          <w:tcPr>
            <w:tcW w:w="1149" w:type="dxa"/>
          </w:tcPr>
          <w:p w14:paraId="47F4B281" w14:textId="77777777" w:rsidR="00622DDE" w:rsidRPr="008900F8" w:rsidRDefault="00622DDE" w:rsidP="00734633">
            <w:pPr>
              <w:rPr>
                <w:rFonts w:ascii="Arial" w:hAnsi="Arial" w:cs="Arial"/>
                <w:b/>
                <w:bCs/>
                <w:color w:val="890C58"/>
                <w:sz w:val="18"/>
                <w:szCs w:val="18"/>
              </w:rPr>
            </w:pPr>
          </w:p>
        </w:tc>
        <w:tc>
          <w:tcPr>
            <w:tcW w:w="851" w:type="dxa"/>
          </w:tcPr>
          <w:p w14:paraId="159B744B" w14:textId="77777777" w:rsidR="00622DDE" w:rsidRPr="008900F8" w:rsidRDefault="00622DDE" w:rsidP="00734633">
            <w:pPr>
              <w:rPr>
                <w:rFonts w:ascii="Arial" w:hAnsi="Arial" w:cs="Arial"/>
                <w:b/>
                <w:bCs/>
                <w:color w:val="890C58"/>
                <w:sz w:val="18"/>
                <w:szCs w:val="18"/>
              </w:rPr>
            </w:pPr>
          </w:p>
        </w:tc>
        <w:tc>
          <w:tcPr>
            <w:tcW w:w="1559" w:type="dxa"/>
            <w:noWrap/>
          </w:tcPr>
          <w:p w14:paraId="199A447F" w14:textId="39826D16" w:rsidR="00622DDE" w:rsidRPr="008900F8" w:rsidRDefault="00622DDE" w:rsidP="00734633">
            <w:pPr>
              <w:rPr>
                <w:rFonts w:ascii="Arial" w:hAnsi="Arial" w:cs="Arial"/>
                <w:b/>
                <w:bCs/>
                <w:color w:val="890C58"/>
                <w:sz w:val="18"/>
                <w:szCs w:val="18"/>
              </w:rPr>
            </w:pPr>
          </w:p>
        </w:tc>
        <w:tc>
          <w:tcPr>
            <w:tcW w:w="1559" w:type="dxa"/>
            <w:noWrap/>
          </w:tcPr>
          <w:p w14:paraId="4E426FB0" w14:textId="4FC700B5" w:rsidR="00622DDE" w:rsidRPr="008900F8" w:rsidRDefault="00622DDE" w:rsidP="00734633">
            <w:pPr>
              <w:rPr>
                <w:rFonts w:ascii="Arial" w:hAnsi="Arial" w:cs="Arial"/>
                <w:b/>
                <w:bCs/>
                <w:color w:val="890C58"/>
                <w:sz w:val="18"/>
                <w:szCs w:val="18"/>
              </w:rPr>
            </w:pPr>
          </w:p>
        </w:tc>
        <w:tc>
          <w:tcPr>
            <w:tcW w:w="1418" w:type="dxa"/>
            <w:noWrap/>
          </w:tcPr>
          <w:p w14:paraId="225F61DF" w14:textId="77777777" w:rsidR="00622DDE" w:rsidRPr="008900F8" w:rsidRDefault="00622DDE" w:rsidP="00734633">
            <w:pPr>
              <w:rPr>
                <w:rFonts w:ascii="Arial" w:hAnsi="Arial" w:cs="Arial"/>
                <w:b/>
                <w:bCs/>
                <w:color w:val="890C58"/>
                <w:sz w:val="18"/>
                <w:szCs w:val="18"/>
              </w:rPr>
            </w:pPr>
          </w:p>
        </w:tc>
        <w:tc>
          <w:tcPr>
            <w:tcW w:w="1128" w:type="dxa"/>
            <w:noWrap/>
          </w:tcPr>
          <w:p w14:paraId="403A703E" w14:textId="77777777" w:rsidR="00622DDE" w:rsidRPr="008900F8" w:rsidRDefault="00622DDE" w:rsidP="00734633">
            <w:pPr>
              <w:rPr>
                <w:rFonts w:ascii="Arial" w:hAnsi="Arial" w:cs="Arial"/>
                <w:b/>
                <w:bCs/>
                <w:color w:val="890C58"/>
                <w:sz w:val="18"/>
                <w:szCs w:val="18"/>
              </w:rPr>
            </w:pPr>
          </w:p>
        </w:tc>
      </w:tr>
      <w:tr w:rsidR="00622DDE" w:rsidRPr="008900F8" w14:paraId="6F771AC5" w14:textId="77777777" w:rsidTr="00622DDE">
        <w:trPr>
          <w:trHeight w:val="281"/>
        </w:trPr>
        <w:tc>
          <w:tcPr>
            <w:tcW w:w="1681" w:type="dxa"/>
            <w:noWrap/>
          </w:tcPr>
          <w:p w14:paraId="1CF153F6" w14:textId="77777777" w:rsidR="00622DDE" w:rsidRPr="008900F8" w:rsidRDefault="00622DDE" w:rsidP="00734633">
            <w:pPr>
              <w:rPr>
                <w:rFonts w:ascii="Arial" w:hAnsi="Arial" w:cs="Arial"/>
                <w:b/>
                <w:bCs/>
                <w:color w:val="890C58"/>
                <w:sz w:val="18"/>
                <w:szCs w:val="18"/>
              </w:rPr>
            </w:pPr>
          </w:p>
        </w:tc>
        <w:tc>
          <w:tcPr>
            <w:tcW w:w="1149" w:type="dxa"/>
          </w:tcPr>
          <w:p w14:paraId="75938883" w14:textId="77777777" w:rsidR="00622DDE" w:rsidRPr="008900F8" w:rsidRDefault="00622DDE" w:rsidP="00734633">
            <w:pPr>
              <w:rPr>
                <w:rFonts w:ascii="Arial" w:hAnsi="Arial" w:cs="Arial"/>
                <w:b/>
                <w:bCs/>
                <w:color w:val="890C58"/>
                <w:sz w:val="18"/>
                <w:szCs w:val="18"/>
              </w:rPr>
            </w:pPr>
          </w:p>
        </w:tc>
        <w:tc>
          <w:tcPr>
            <w:tcW w:w="851" w:type="dxa"/>
          </w:tcPr>
          <w:p w14:paraId="38175964" w14:textId="77777777" w:rsidR="00622DDE" w:rsidRPr="008900F8" w:rsidRDefault="00622DDE" w:rsidP="00734633">
            <w:pPr>
              <w:rPr>
                <w:rFonts w:ascii="Arial" w:hAnsi="Arial" w:cs="Arial"/>
                <w:b/>
                <w:bCs/>
                <w:color w:val="890C58"/>
                <w:sz w:val="18"/>
                <w:szCs w:val="18"/>
              </w:rPr>
            </w:pPr>
          </w:p>
        </w:tc>
        <w:tc>
          <w:tcPr>
            <w:tcW w:w="1559" w:type="dxa"/>
            <w:noWrap/>
          </w:tcPr>
          <w:p w14:paraId="712ED8CF" w14:textId="198FAE1D" w:rsidR="00622DDE" w:rsidRPr="008900F8" w:rsidRDefault="00622DDE" w:rsidP="00734633">
            <w:pPr>
              <w:rPr>
                <w:rFonts w:ascii="Arial" w:hAnsi="Arial" w:cs="Arial"/>
                <w:b/>
                <w:bCs/>
                <w:color w:val="890C58"/>
                <w:sz w:val="18"/>
                <w:szCs w:val="18"/>
              </w:rPr>
            </w:pPr>
          </w:p>
        </w:tc>
        <w:tc>
          <w:tcPr>
            <w:tcW w:w="1559" w:type="dxa"/>
            <w:noWrap/>
          </w:tcPr>
          <w:p w14:paraId="2D40723D" w14:textId="77777777" w:rsidR="00622DDE" w:rsidRPr="008900F8" w:rsidRDefault="00622DDE" w:rsidP="00734633">
            <w:pPr>
              <w:rPr>
                <w:rFonts w:ascii="Arial" w:hAnsi="Arial" w:cs="Arial"/>
                <w:b/>
                <w:bCs/>
                <w:color w:val="890C58"/>
                <w:sz w:val="18"/>
                <w:szCs w:val="18"/>
              </w:rPr>
            </w:pPr>
          </w:p>
        </w:tc>
        <w:tc>
          <w:tcPr>
            <w:tcW w:w="1418" w:type="dxa"/>
            <w:noWrap/>
          </w:tcPr>
          <w:p w14:paraId="3B6F4C2E" w14:textId="77777777" w:rsidR="00622DDE" w:rsidRPr="008900F8" w:rsidRDefault="00622DDE" w:rsidP="00734633">
            <w:pPr>
              <w:rPr>
                <w:rFonts w:ascii="Arial" w:hAnsi="Arial" w:cs="Arial"/>
                <w:b/>
                <w:bCs/>
                <w:color w:val="890C58"/>
                <w:sz w:val="18"/>
                <w:szCs w:val="18"/>
              </w:rPr>
            </w:pPr>
          </w:p>
        </w:tc>
        <w:tc>
          <w:tcPr>
            <w:tcW w:w="1128" w:type="dxa"/>
            <w:noWrap/>
          </w:tcPr>
          <w:p w14:paraId="37CA6737" w14:textId="77777777" w:rsidR="00622DDE" w:rsidRPr="008900F8" w:rsidRDefault="00622DDE" w:rsidP="00734633">
            <w:pPr>
              <w:rPr>
                <w:rFonts w:ascii="Arial" w:hAnsi="Arial" w:cs="Arial"/>
                <w:b/>
                <w:bCs/>
                <w:color w:val="890C58"/>
                <w:sz w:val="18"/>
                <w:szCs w:val="18"/>
              </w:rPr>
            </w:pPr>
          </w:p>
        </w:tc>
      </w:tr>
      <w:tr w:rsidR="00622DDE" w:rsidRPr="008900F8" w14:paraId="5AD32392" w14:textId="77777777" w:rsidTr="00622DDE">
        <w:trPr>
          <w:trHeight w:val="292"/>
        </w:trPr>
        <w:tc>
          <w:tcPr>
            <w:tcW w:w="1681" w:type="dxa"/>
            <w:noWrap/>
          </w:tcPr>
          <w:p w14:paraId="474AE3EA" w14:textId="77777777" w:rsidR="00622DDE" w:rsidRPr="008900F8" w:rsidRDefault="00622DDE" w:rsidP="00734633">
            <w:pPr>
              <w:rPr>
                <w:rFonts w:ascii="Arial" w:hAnsi="Arial" w:cs="Arial"/>
                <w:b/>
                <w:bCs/>
                <w:color w:val="890C58"/>
                <w:sz w:val="18"/>
                <w:szCs w:val="18"/>
              </w:rPr>
            </w:pPr>
          </w:p>
        </w:tc>
        <w:tc>
          <w:tcPr>
            <w:tcW w:w="1149" w:type="dxa"/>
          </w:tcPr>
          <w:p w14:paraId="1AEF479A" w14:textId="77777777" w:rsidR="00622DDE" w:rsidRPr="008900F8" w:rsidRDefault="00622DDE" w:rsidP="00734633">
            <w:pPr>
              <w:rPr>
                <w:rFonts w:ascii="Arial" w:hAnsi="Arial" w:cs="Arial"/>
                <w:b/>
                <w:bCs/>
                <w:color w:val="890C58"/>
                <w:sz w:val="18"/>
                <w:szCs w:val="18"/>
              </w:rPr>
            </w:pPr>
          </w:p>
        </w:tc>
        <w:tc>
          <w:tcPr>
            <w:tcW w:w="851" w:type="dxa"/>
          </w:tcPr>
          <w:p w14:paraId="64C9C324" w14:textId="77777777" w:rsidR="00622DDE" w:rsidRPr="008900F8" w:rsidRDefault="00622DDE" w:rsidP="00734633">
            <w:pPr>
              <w:rPr>
                <w:rFonts w:ascii="Arial" w:hAnsi="Arial" w:cs="Arial"/>
                <w:b/>
                <w:bCs/>
                <w:color w:val="890C58"/>
                <w:sz w:val="18"/>
                <w:szCs w:val="18"/>
              </w:rPr>
            </w:pPr>
          </w:p>
        </w:tc>
        <w:tc>
          <w:tcPr>
            <w:tcW w:w="1559" w:type="dxa"/>
            <w:noWrap/>
          </w:tcPr>
          <w:p w14:paraId="1F1654A9" w14:textId="2BAE9D00" w:rsidR="00622DDE" w:rsidRPr="008900F8" w:rsidRDefault="00622DDE" w:rsidP="00734633">
            <w:pPr>
              <w:rPr>
                <w:rFonts w:ascii="Arial" w:hAnsi="Arial" w:cs="Arial"/>
                <w:b/>
                <w:bCs/>
                <w:color w:val="890C58"/>
                <w:sz w:val="18"/>
                <w:szCs w:val="18"/>
              </w:rPr>
            </w:pPr>
          </w:p>
        </w:tc>
        <w:tc>
          <w:tcPr>
            <w:tcW w:w="1559" w:type="dxa"/>
            <w:noWrap/>
          </w:tcPr>
          <w:p w14:paraId="36BAAA44" w14:textId="77777777" w:rsidR="00622DDE" w:rsidRPr="008900F8" w:rsidRDefault="00622DDE" w:rsidP="00734633">
            <w:pPr>
              <w:rPr>
                <w:rFonts w:ascii="Arial" w:hAnsi="Arial" w:cs="Arial"/>
                <w:b/>
                <w:bCs/>
                <w:color w:val="890C58"/>
                <w:sz w:val="18"/>
                <w:szCs w:val="18"/>
              </w:rPr>
            </w:pPr>
          </w:p>
        </w:tc>
        <w:tc>
          <w:tcPr>
            <w:tcW w:w="1418" w:type="dxa"/>
            <w:noWrap/>
          </w:tcPr>
          <w:p w14:paraId="74046EE9" w14:textId="77777777" w:rsidR="00622DDE" w:rsidRPr="008900F8" w:rsidRDefault="00622DDE" w:rsidP="00734633">
            <w:pPr>
              <w:rPr>
                <w:rFonts w:ascii="Arial" w:hAnsi="Arial" w:cs="Arial"/>
                <w:b/>
                <w:bCs/>
                <w:color w:val="890C58"/>
                <w:sz w:val="18"/>
                <w:szCs w:val="18"/>
              </w:rPr>
            </w:pPr>
          </w:p>
        </w:tc>
        <w:tc>
          <w:tcPr>
            <w:tcW w:w="1128" w:type="dxa"/>
            <w:noWrap/>
          </w:tcPr>
          <w:p w14:paraId="691FE770" w14:textId="77777777" w:rsidR="00622DDE" w:rsidRPr="008900F8" w:rsidRDefault="00622DDE" w:rsidP="00734633">
            <w:pPr>
              <w:rPr>
                <w:rFonts w:ascii="Arial" w:hAnsi="Arial" w:cs="Arial"/>
                <w:b/>
                <w:bCs/>
                <w:color w:val="890C58"/>
                <w:sz w:val="18"/>
                <w:szCs w:val="18"/>
              </w:rPr>
            </w:pPr>
          </w:p>
        </w:tc>
      </w:tr>
    </w:tbl>
    <w:p w14:paraId="7EA96FD4" w14:textId="45340543" w:rsidR="00C15605" w:rsidRPr="001F02CB" w:rsidRDefault="00C15605" w:rsidP="00BA24B8">
      <w:pPr>
        <w:rPr>
          <w:rFonts w:ascii="Arial" w:hAnsi="Arial" w:cs="Arial"/>
          <w:b/>
          <w:bCs/>
          <w:color w:val="890C58"/>
          <w:sz w:val="24"/>
          <w:szCs w:val="24"/>
          <w:u w:val="single"/>
        </w:rPr>
      </w:pPr>
    </w:p>
    <w:p w14:paraId="1A526AEF" w14:textId="77777777" w:rsidR="00622DDE" w:rsidRDefault="00622DDE" w:rsidP="00622DDE">
      <w:pPr>
        <w:rPr>
          <w:rFonts w:ascii="Arial" w:hAnsi="Arial" w:cs="Arial"/>
          <w:b/>
          <w:bCs/>
          <w:color w:val="890C58"/>
          <w:sz w:val="24"/>
          <w:szCs w:val="24"/>
          <w:u w:val="single"/>
          <w:lang w:val="en-US"/>
        </w:rPr>
      </w:pPr>
    </w:p>
    <w:p w14:paraId="71988CB0" w14:textId="77777777" w:rsidR="00622DDE" w:rsidRDefault="00622DDE" w:rsidP="00622DDE">
      <w:pPr>
        <w:rPr>
          <w:rFonts w:ascii="Arial" w:hAnsi="Arial" w:cs="Arial"/>
          <w:b/>
          <w:bCs/>
          <w:color w:val="890C58"/>
          <w:sz w:val="24"/>
          <w:szCs w:val="24"/>
          <w:u w:val="single"/>
          <w:lang w:val="en-US"/>
        </w:rPr>
      </w:pPr>
    </w:p>
    <w:p w14:paraId="13DC0D2D" w14:textId="77777777" w:rsidR="00622DDE" w:rsidRDefault="00622DDE" w:rsidP="00622DDE">
      <w:pPr>
        <w:rPr>
          <w:rFonts w:ascii="Arial" w:hAnsi="Arial" w:cs="Arial"/>
          <w:b/>
          <w:bCs/>
          <w:color w:val="890C58"/>
          <w:sz w:val="24"/>
          <w:szCs w:val="24"/>
          <w:u w:val="single"/>
          <w:lang w:val="en-US"/>
        </w:rPr>
      </w:pPr>
    </w:p>
    <w:p w14:paraId="44A65636" w14:textId="77777777" w:rsidR="00000FA6" w:rsidRDefault="00000FA6" w:rsidP="00622DDE">
      <w:pPr>
        <w:rPr>
          <w:rFonts w:ascii="Arial" w:hAnsi="Arial" w:cs="Arial"/>
          <w:b/>
          <w:bCs/>
          <w:color w:val="890C58"/>
          <w:sz w:val="21"/>
          <w:szCs w:val="21"/>
          <w:u w:val="single"/>
          <w:lang w:val="en-US"/>
        </w:rPr>
      </w:pPr>
    </w:p>
    <w:p w14:paraId="66DD076C" w14:textId="0E49EA18" w:rsidR="00622DDE" w:rsidRPr="00000FA6" w:rsidRDefault="00622DDE" w:rsidP="00622DDE">
      <w:pPr>
        <w:rPr>
          <w:rFonts w:ascii="Arial" w:hAnsi="Arial" w:cs="Arial"/>
          <w:b/>
          <w:bCs/>
          <w:color w:val="890C58"/>
          <w:sz w:val="21"/>
          <w:szCs w:val="21"/>
          <w:u w:val="single"/>
          <w:lang w:val="en-US"/>
        </w:rPr>
      </w:pPr>
      <w:r w:rsidRPr="00000FA6">
        <w:rPr>
          <w:rFonts w:ascii="Arial" w:hAnsi="Arial" w:cs="Arial"/>
          <w:b/>
          <w:bCs/>
          <w:color w:val="890C58"/>
          <w:sz w:val="21"/>
          <w:szCs w:val="21"/>
          <w:u w:val="single"/>
          <w:lang w:val="en-US"/>
        </w:rPr>
        <w:lastRenderedPageBreak/>
        <w:t>SECRETARIES</w:t>
      </w:r>
    </w:p>
    <w:p w14:paraId="3B50F6CE" w14:textId="47EDCF83" w:rsidR="00622DDE" w:rsidRPr="00000FA6" w:rsidRDefault="00622DDE" w:rsidP="00622DDE">
      <w:pPr>
        <w:rPr>
          <w:rFonts w:ascii="Arial" w:hAnsi="Arial" w:cs="Arial"/>
          <w:sz w:val="21"/>
          <w:szCs w:val="21"/>
        </w:rPr>
      </w:pPr>
      <w:r w:rsidRPr="00000FA6">
        <w:rPr>
          <w:rFonts w:ascii="Arial" w:hAnsi="Arial" w:cs="Arial"/>
          <w:sz w:val="21"/>
          <w:szCs w:val="21"/>
        </w:rPr>
        <w:t xml:space="preserve">If applicable </w:t>
      </w:r>
    </w:p>
    <w:tbl>
      <w:tblPr>
        <w:tblStyle w:val="TableGrid"/>
        <w:tblW w:w="9345" w:type="dxa"/>
        <w:tblLook w:val="04A0" w:firstRow="1" w:lastRow="0" w:firstColumn="1" w:lastColumn="0" w:noHBand="0" w:noVBand="1"/>
      </w:tblPr>
      <w:tblGrid>
        <w:gridCol w:w="1681"/>
        <w:gridCol w:w="1149"/>
        <w:gridCol w:w="851"/>
        <w:gridCol w:w="1559"/>
        <w:gridCol w:w="1559"/>
        <w:gridCol w:w="1418"/>
        <w:gridCol w:w="1128"/>
      </w:tblGrid>
      <w:tr w:rsidR="00622DDE" w:rsidRPr="008900F8" w14:paraId="15F13F36" w14:textId="77777777" w:rsidTr="00734633">
        <w:trPr>
          <w:trHeight w:val="2044"/>
        </w:trPr>
        <w:tc>
          <w:tcPr>
            <w:tcW w:w="1681" w:type="dxa"/>
            <w:hideMark/>
          </w:tcPr>
          <w:p w14:paraId="7E444858" w14:textId="77777777" w:rsidR="00622DDE" w:rsidRPr="00F9260A" w:rsidRDefault="00622DDE" w:rsidP="00734633">
            <w:pPr>
              <w:rPr>
                <w:rFonts w:ascii="Arial" w:hAnsi="Arial" w:cs="Arial"/>
                <w:b/>
                <w:bCs/>
                <w:sz w:val="18"/>
                <w:szCs w:val="18"/>
              </w:rPr>
            </w:pPr>
            <w:r w:rsidRPr="00F9260A">
              <w:rPr>
                <w:rFonts w:ascii="Arial" w:hAnsi="Arial" w:cs="Arial"/>
                <w:b/>
                <w:bCs/>
                <w:sz w:val="18"/>
                <w:szCs w:val="18"/>
              </w:rPr>
              <w:t xml:space="preserve">Name </w:t>
            </w:r>
          </w:p>
        </w:tc>
        <w:tc>
          <w:tcPr>
            <w:tcW w:w="1149" w:type="dxa"/>
          </w:tcPr>
          <w:p w14:paraId="1C98624A" w14:textId="77777777" w:rsidR="00622DDE" w:rsidRPr="00F9260A" w:rsidRDefault="00622DDE" w:rsidP="00734633">
            <w:pPr>
              <w:rPr>
                <w:rFonts w:ascii="Arial" w:hAnsi="Arial" w:cs="Arial"/>
                <w:b/>
                <w:bCs/>
                <w:sz w:val="18"/>
                <w:szCs w:val="18"/>
              </w:rPr>
            </w:pPr>
            <w:r>
              <w:rPr>
                <w:rFonts w:ascii="Arial" w:hAnsi="Arial" w:cs="Arial"/>
                <w:b/>
                <w:bCs/>
                <w:sz w:val="18"/>
                <w:szCs w:val="18"/>
              </w:rPr>
              <w:t>Former name</w:t>
            </w:r>
          </w:p>
        </w:tc>
        <w:tc>
          <w:tcPr>
            <w:tcW w:w="851" w:type="dxa"/>
          </w:tcPr>
          <w:p w14:paraId="1CFF7059" w14:textId="77777777" w:rsidR="00622DDE" w:rsidRPr="00F9260A" w:rsidRDefault="00622DDE" w:rsidP="00734633">
            <w:pPr>
              <w:rPr>
                <w:rFonts w:ascii="Arial" w:hAnsi="Arial" w:cs="Arial"/>
                <w:b/>
                <w:bCs/>
                <w:sz w:val="18"/>
                <w:szCs w:val="18"/>
              </w:rPr>
            </w:pPr>
            <w:r>
              <w:rPr>
                <w:rFonts w:ascii="Arial" w:hAnsi="Arial" w:cs="Arial"/>
                <w:b/>
                <w:bCs/>
                <w:sz w:val="18"/>
                <w:szCs w:val="18"/>
              </w:rPr>
              <w:t>Date of Birth</w:t>
            </w:r>
          </w:p>
        </w:tc>
        <w:tc>
          <w:tcPr>
            <w:tcW w:w="1559" w:type="dxa"/>
            <w:hideMark/>
          </w:tcPr>
          <w:p w14:paraId="0E85DA68" w14:textId="77777777" w:rsidR="00622DDE" w:rsidRPr="00F9260A" w:rsidRDefault="00622DDE" w:rsidP="00734633">
            <w:pPr>
              <w:rPr>
                <w:rFonts w:ascii="Arial" w:hAnsi="Arial" w:cs="Arial"/>
                <w:b/>
                <w:bCs/>
                <w:sz w:val="18"/>
                <w:szCs w:val="18"/>
              </w:rPr>
            </w:pPr>
            <w:r w:rsidRPr="00F9260A">
              <w:rPr>
                <w:rFonts w:ascii="Arial" w:hAnsi="Arial" w:cs="Arial"/>
                <w:b/>
                <w:bCs/>
                <w:sz w:val="18"/>
                <w:szCs w:val="18"/>
              </w:rPr>
              <w:t xml:space="preserve">Address </w:t>
            </w:r>
          </w:p>
        </w:tc>
        <w:tc>
          <w:tcPr>
            <w:tcW w:w="1559" w:type="dxa"/>
            <w:hideMark/>
          </w:tcPr>
          <w:p w14:paraId="4018739D" w14:textId="77777777" w:rsidR="00622DDE" w:rsidRPr="00F9260A" w:rsidRDefault="00622DDE" w:rsidP="00734633">
            <w:pPr>
              <w:rPr>
                <w:rFonts w:ascii="Arial" w:hAnsi="Arial" w:cs="Arial"/>
                <w:b/>
                <w:bCs/>
                <w:sz w:val="18"/>
                <w:szCs w:val="18"/>
              </w:rPr>
            </w:pPr>
            <w:r>
              <w:rPr>
                <w:rFonts w:ascii="Arial" w:hAnsi="Arial" w:cs="Arial"/>
                <w:b/>
                <w:bCs/>
                <w:sz w:val="18"/>
                <w:szCs w:val="18"/>
              </w:rPr>
              <w:t xml:space="preserve">Former Address within the last 5 years </w:t>
            </w:r>
            <w:r w:rsidRPr="00F9260A">
              <w:rPr>
                <w:rFonts w:ascii="Arial" w:hAnsi="Arial" w:cs="Arial"/>
                <w:b/>
                <w:bCs/>
                <w:sz w:val="18"/>
                <w:szCs w:val="18"/>
              </w:rPr>
              <w:t xml:space="preserve"> </w:t>
            </w:r>
          </w:p>
        </w:tc>
        <w:tc>
          <w:tcPr>
            <w:tcW w:w="1418" w:type="dxa"/>
            <w:hideMark/>
          </w:tcPr>
          <w:p w14:paraId="051831D8" w14:textId="6805F8E4" w:rsidR="00622DDE" w:rsidRPr="00F9260A" w:rsidRDefault="00622DDE" w:rsidP="00734633">
            <w:pPr>
              <w:rPr>
                <w:rFonts w:ascii="Arial" w:hAnsi="Arial" w:cs="Arial"/>
                <w:b/>
                <w:bCs/>
                <w:sz w:val="18"/>
                <w:szCs w:val="18"/>
              </w:rPr>
            </w:pPr>
            <w:r w:rsidRPr="00F9260A">
              <w:rPr>
                <w:rFonts w:ascii="Arial" w:hAnsi="Arial" w:cs="Arial"/>
                <w:b/>
                <w:bCs/>
                <w:sz w:val="18"/>
                <w:szCs w:val="18"/>
              </w:rPr>
              <w:t xml:space="preserve">Date </w:t>
            </w:r>
            <w:r>
              <w:rPr>
                <w:rFonts w:ascii="Arial" w:hAnsi="Arial" w:cs="Arial"/>
                <w:b/>
                <w:bCs/>
                <w:sz w:val="18"/>
                <w:szCs w:val="18"/>
              </w:rPr>
              <w:t xml:space="preserve">appointed </w:t>
            </w:r>
            <w:r w:rsidRPr="00F9260A">
              <w:rPr>
                <w:rFonts w:ascii="Arial" w:hAnsi="Arial" w:cs="Arial"/>
                <w:b/>
                <w:bCs/>
                <w:sz w:val="18"/>
                <w:szCs w:val="18"/>
              </w:rPr>
              <w:t xml:space="preserve">as a </w:t>
            </w:r>
            <w:proofErr w:type="gramStart"/>
            <w:r>
              <w:rPr>
                <w:rFonts w:ascii="Arial" w:hAnsi="Arial" w:cs="Arial"/>
                <w:b/>
                <w:bCs/>
                <w:sz w:val="18"/>
                <w:szCs w:val="18"/>
              </w:rPr>
              <w:t>Secretary</w:t>
            </w:r>
            <w:proofErr w:type="gramEnd"/>
          </w:p>
        </w:tc>
        <w:tc>
          <w:tcPr>
            <w:tcW w:w="1128" w:type="dxa"/>
            <w:hideMark/>
          </w:tcPr>
          <w:p w14:paraId="0C3CDCDA" w14:textId="0785F680" w:rsidR="00622DDE" w:rsidRPr="00F9260A" w:rsidRDefault="00622DDE" w:rsidP="00734633">
            <w:pPr>
              <w:rPr>
                <w:rFonts w:ascii="Arial" w:hAnsi="Arial" w:cs="Arial"/>
                <w:b/>
                <w:bCs/>
                <w:sz w:val="18"/>
                <w:szCs w:val="18"/>
              </w:rPr>
            </w:pPr>
            <w:r w:rsidRPr="00F9260A">
              <w:rPr>
                <w:rFonts w:ascii="Arial" w:hAnsi="Arial" w:cs="Arial"/>
                <w:b/>
                <w:bCs/>
                <w:sz w:val="18"/>
                <w:szCs w:val="18"/>
              </w:rPr>
              <w:t xml:space="preserve">Date </w:t>
            </w:r>
            <w:r w:rsidR="006F3097">
              <w:rPr>
                <w:rFonts w:ascii="Arial" w:hAnsi="Arial" w:cs="Arial"/>
                <w:b/>
                <w:bCs/>
                <w:sz w:val="18"/>
                <w:szCs w:val="18"/>
              </w:rPr>
              <w:t>c</w:t>
            </w:r>
            <w:r w:rsidRPr="00F9260A">
              <w:rPr>
                <w:rFonts w:ascii="Arial" w:hAnsi="Arial" w:cs="Arial"/>
                <w:b/>
                <w:bCs/>
                <w:sz w:val="18"/>
                <w:szCs w:val="18"/>
              </w:rPr>
              <w:t xml:space="preserve">eased to be a </w:t>
            </w:r>
            <w:proofErr w:type="gramStart"/>
            <w:r>
              <w:rPr>
                <w:rFonts w:ascii="Arial" w:hAnsi="Arial" w:cs="Arial"/>
                <w:b/>
                <w:bCs/>
                <w:sz w:val="18"/>
                <w:szCs w:val="18"/>
              </w:rPr>
              <w:t>Secretary</w:t>
            </w:r>
            <w:proofErr w:type="gramEnd"/>
          </w:p>
        </w:tc>
      </w:tr>
      <w:tr w:rsidR="00622DDE" w:rsidRPr="008900F8" w14:paraId="7A58ED6A" w14:textId="77777777" w:rsidTr="00734633">
        <w:trPr>
          <w:trHeight w:val="281"/>
        </w:trPr>
        <w:tc>
          <w:tcPr>
            <w:tcW w:w="1681" w:type="dxa"/>
            <w:noWrap/>
          </w:tcPr>
          <w:p w14:paraId="6312ADF1" w14:textId="32704AF3" w:rsidR="00622DDE" w:rsidRPr="008900F8" w:rsidRDefault="00622DDE" w:rsidP="00734633">
            <w:pPr>
              <w:rPr>
                <w:rFonts w:ascii="Arial" w:hAnsi="Arial" w:cs="Arial"/>
                <w:b/>
                <w:bCs/>
                <w:color w:val="890C58"/>
                <w:sz w:val="18"/>
                <w:szCs w:val="18"/>
              </w:rPr>
            </w:pPr>
          </w:p>
        </w:tc>
        <w:tc>
          <w:tcPr>
            <w:tcW w:w="1149" w:type="dxa"/>
          </w:tcPr>
          <w:p w14:paraId="5EA7E0A6" w14:textId="77777777" w:rsidR="00622DDE" w:rsidRPr="008900F8" w:rsidRDefault="00622DDE" w:rsidP="00734633">
            <w:pPr>
              <w:rPr>
                <w:rFonts w:ascii="Arial" w:hAnsi="Arial" w:cs="Arial"/>
                <w:b/>
                <w:bCs/>
                <w:color w:val="890C58"/>
                <w:sz w:val="18"/>
                <w:szCs w:val="18"/>
              </w:rPr>
            </w:pPr>
          </w:p>
        </w:tc>
        <w:tc>
          <w:tcPr>
            <w:tcW w:w="851" w:type="dxa"/>
          </w:tcPr>
          <w:p w14:paraId="696221EF" w14:textId="77777777" w:rsidR="00622DDE" w:rsidRPr="008900F8" w:rsidRDefault="00622DDE" w:rsidP="00734633">
            <w:pPr>
              <w:rPr>
                <w:rFonts w:ascii="Arial" w:hAnsi="Arial" w:cs="Arial"/>
                <w:b/>
                <w:bCs/>
                <w:color w:val="890C58"/>
                <w:sz w:val="18"/>
                <w:szCs w:val="18"/>
              </w:rPr>
            </w:pPr>
          </w:p>
        </w:tc>
        <w:tc>
          <w:tcPr>
            <w:tcW w:w="1559" w:type="dxa"/>
            <w:noWrap/>
          </w:tcPr>
          <w:p w14:paraId="74BCC1A9" w14:textId="77777777" w:rsidR="00622DDE" w:rsidRPr="008900F8" w:rsidRDefault="00622DDE" w:rsidP="00734633">
            <w:pPr>
              <w:rPr>
                <w:rFonts w:ascii="Arial" w:hAnsi="Arial" w:cs="Arial"/>
                <w:b/>
                <w:bCs/>
                <w:color w:val="890C58"/>
                <w:sz w:val="18"/>
                <w:szCs w:val="18"/>
              </w:rPr>
            </w:pPr>
          </w:p>
        </w:tc>
        <w:tc>
          <w:tcPr>
            <w:tcW w:w="1559" w:type="dxa"/>
            <w:noWrap/>
          </w:tcPr>
          <w:p w14:paraId="085E698F" w14:textId="77777777" w:rsidR="00622DDE" w:rsidRPr="008900F8" w:rsidRDefault="00622DDE" w:rsidP="00734633">
            <w:pPr>
              <w:rPr>
                <w:rFonts w:ascii="Arial" w:hAnsi="Arial" w:cs="Arial"/>
                <w:b/>
                <w:bCs/>
                <w:color w:val="890C58"/>
                <w:sz w:val="18"/>
                <w:szCs w:val="18"/>
              </w:rPr>
            </w:pPr>
          </w:p>
        </w:tc>
        <w:tc>
          <w:tcPr>
            <w:tcW w:w="1418" w:type="dxa"/>
            <w:noWrap/>
          </w:tcPr>
          <w:p w14:paraId="29043B7D" w14:textId="77777777" w:rsidR="00622DDE" w:rsidRPr="008900F8" w:rsidRDefault="00622DDE" w:rsidP="00734633">
            <w:pPr>
              <w:rPr>
                <w:rFonts w:ascii="Arial" w:hAnsi="Arial" w:cs="Arial"/>
                <w:b/>
                <w:bCs/>
                <w:color w:val="890C58"/>
                <w:sz w:val="18"/>
                <w:szCs w:val="18"/>
              </w:rPr>
            </w:pPr>
          </w:p>
        </w:tc>
        <w:tc>
          <w:tcPr>
            <w:tcW w:w="1128" w:type="dxa"/>
            <w:noWrap/>
          </w:tcPr>
          <w:p w14:paraId="226AE827" w14:textId="77777777" w:rsidR="00622DDE" w:rsidRPr="008900F8" w:rsidRDefault="00622DDE" w:rsidP="00734633">
            <w:pPr>
              <w:rPr>
                <w:rFonts w:ascii="Arial" w:hAnsi="Arial" w:cs="Arial"/>
                <w:b/>
                <w:bCs/>
                <w:color w:val="890C58"/>
                <w:sz w:val="18"/>
                <w:szCs w:val="18"/>
              </w:rPr>
            </w:pPr>
          </w:p>
        </w:tc>
      </w:tr>
      <w:tr w:rsidR="00622DDE" w:rsidRPr="008900F8" w14:paraId="14D941D4" w14:textId="77777777" w:rsidTr="00734633">
        <w:trPr>
          <w:trHeight w:val="281"/>
        </w:trPr>
        <w:tc>
          <w:tcPr>
            <w:tcW w:w="1681" w:type="dxa"/>
            <w:noWrap/>
          </w:tcPr>
          <w:p w14:paraId="40990620" w14:textId="77777777" w:rsidR="00622DDE" w:rsidRPr="008900F8" w:rsidRDefault="00622DDE" w:rsidP="00734633">
            <w:pPr>
              <w:rPr>
                <w:rFonts w:ascii="Arial" w:hAnsi="Arial" w:cs="Arial"/>
                <w:b/>
                <w:bCs/>
                <w:color w:val="890C58"/>
                <w:sz w:val="18"/>
                <w:szCs w:val="18"/>
              </w:rPr>
            </w:pPr>
          </w:p>
        </w:tc>
        <w:tc>
          <w:tcPr>
            <w:tcW w:w="1149" w:type="dxa"/>
          </w:tcPr>
          <w:p w14:paraId="498CD4F6" w14:textId="77777777" w:rsidR="00622DDE" w:rsidRPr="008900F8" w:rsidRDefault="00622DDE" w:rsidP="00734633">
            <w:pPr>
              <w:rPr>
                <w:rFonts w:ascii="Arial" w:hAnsi="Arial" w:cs="Arial"/>
                <w:b/>
                <w:bCs/>
                <w:color w:val="890C58"/>
                <w:sz w:val="18"/>
                <w:szCs w:val="18"/>
              </w:rPr>
            </w:pPr>
          </w:p>
        </w:tc>
        <w:tc>
          <w:tcPr>
            <w:tcW w:w="851" w:type="dxa"/>
          </w:tcPr>
          <w:p w14:paraId="3AD2CB51" w14:textId="77777777" w:rsidR="00622DDE" w:rsidRPr="008900F8" w:rsidRDefault="00622DDE" w:rsidP="00734633">
            <w:pPr>
              <w:rPr>
                <w:rFonts w:ascii="Arial" w:hAnsi="Arial" w:cs="Arial"/>
                <w:b/>
                <w:bCs/>
                <w:color w:val="890C58"/>
                <w:sz w:val="18"/>
                <w:szCs w:val="18"/>
              </w:rPr>
            </w:pPr>
          </w:p>
        </w:tc>
        <w:tc>
          <w:tcPr>
            <w:tcW w:w="1559" w:type="dxa"/>
            <w:noWrap/>
          </w:tcPr>
          <w:p w14:paraId="43CEB61F" w14:textId="77777777" w:rsidR="00622DDE" w:rsidRPr="008900F8" w:rsidRDefault="00622DDE" w:rsidP="00734633">
            <w:pPr>
              <w:rPr>
                <w:rFonts w:ascii="Arial" w:hAnsi="Arial" w:cs="Arial"/>
                <w:b/>
                <w:bCs/>
                <w:color w:val="890C58"/>
                <w:sz w:val="18"/>
                <w:szCs w:val="18"/>
              </w:rPr>
            </w:pPr>
          </w:p>
        </w:tc>
        <w:tc>
          <w:tcPr>
            <w:tcW w:w="1559" w:type="dxa"/>
            <w:noWrap/>
          </w:tcPr>
          <w:p w14:paraId="6C2D98FA" w14:textId="77777777" w:rsidR="00622DDE" w:rsidRPr="008900F8" w:rsidRDefault="00622DDE" w:rsidP="00734633">
            <w:pPr>
              <w:rPr>
                <w:rFonts w:ascii="Arial" w:hAnsi="Arial" w:cs="Arial"/>
                <w:b/>
                <w:bCs/>
                <w:color w:val="890C58"/>
                <w:sz w:val="18"/>
                <w:szCs w:val="18"/>
              </w:rPr>
            </w:pPr>
          </w:p>
        </w:tc>
        <w:tc>
          <w:tcPr>
            <w:tcW w:w="1418" w:type="dxa"/>
            <w:noWrap/>
          </w:tcPr>
          <w:p w14:paraId="2C52A73B" w14:textId="77777777" w:rsidR="00622DDE" w:rsidRPr="008900F8" w:rsidRDefault="00622DDE" w:rsidP="00734633">
            <w:pPr>
              <w:rPr>
                <w:rFonts w:ascii="Arial" w:hAnsi="Arial" w:cs="Arial"/>
                <w:b/>
                <w:bCs/>
                <w:color w:val="890C58"/>
                <w:sz w:val="18"/>
                <w:szCs w:val="18"/>
              </w:rPr>
            </w:pPr>
          </w:p>
        </w:tc>
        <w:tc>
          <w:tcPr>
            <w:tcW w:w="1128" w:type="dxa"/>
            <w:noWrap/>
          </w:tcPr>
          <w:p w14:paraId="79E65860" w14:textId="77777777" w:rsidR="00622DDE" w:rsidRPr="008900F8" w:rsidRDefault="00622DDE" w:rsidP="00734633">
            <w:pPr>
              <w:rPr>
                <w:rFonts w:ascii="Arial" w:hAnsi="Arial" w:cs="Arial"/>
                <w:b/>
                <w:bCs/>
                <w:color w:val="890C58"/>
                <w:sz w:val="18"/>
                <w:szCs w:val="18"/>
              </w:rPr>
            </w:pPr>
          </w:p>
        </w:tc>
      </w:tr>
      <w:tr w:rsidR="00622DDE" w:rsidRPr="008900F8" w14:paraId="1A2B49CC" w14:textId="77777777" w:rsidTr="00734633">
        <w:trPr>
          <w:trHeight w:val="292"/>
        </w:trPr>
        <w:tc>
          <w:tcPr>
            <w:tcW w:w="1681" w:type="dxa"/>
            <w:noWrap/>
          </w:tcPr>
          <w:p w14:paraId="6DBF2BAB" w14:textId="77777777" w:rsidR="00622DDE" w:rsidRPr="008900F8" w:rsidRDefault="00622DDE" w:rsidP="00734633">
            <w:pPr>
              <w:rPr>
                <w:rFonts w:ascii="Arial" w:hAnsi="Arial" w:cs="Arial"/>
                <w:b/>
                <w:bCs/>
                <w:color w:val="890C58"/>
                <w:sz w:val="18"/>
                <w:szCs w:val="18"/>
              </w:rPr>
            </w:pPr>
          </w:p>
        </w:tc>
        <w:tc>
          <w:tcPr>
            <w:tcW w:w="1149" w:type="dxa"/>
          </w:tcPr>
          <w:p w14:paraId="59FB2E2A" w14:textId="77777777" w:rsidR="00622DDE" w:rsidRPr="008900F8" w:rsidRDefault="00622DDE" w:rsidP="00734633">
            <w:pPr>
              <w:rPr>
                <w:rFonts w:ascii="Arial" w:hAnsi="Arial" w:cs="Arial"/>
                <w:b/>
                <w:bCs/>
                <w:color w:val="890C58"/>
                <w:sz w:val="18"/>
                <w:szCs w:val="18"/>
              </w:rPr>
            </w:pPr>
          </w:p>
        </w:tc>
        <w:tc>
          <w:tcPr>
            <w:tcW w:w="851" w:type="dxa"/>
          </w:tcPr>
          <w:p w14:paraId="1426E298" w14:textId="77777777" w:rsidR="00622DDE" w:rsidRPr="008900F8" w:rsidRDefault="00622DDE" w:rsidP="00734633">
            <w:pPr>
              <w:rPr>
                <w:rFonts w:ascii="Arial" w:hAnsi="Arial" w:cs="Arial"/>
                <w:b/>
                <w:bCs/>
                <w:color w:val="890C58"/>
                <w:sz w:val="18"/>
                <w:szCs w:val="18"/>
              </w:rPr>
            </w:pPr>
          </w:p>
        </w:tc>
        <w:tc>
          <w:tcPr>
            <w:tcW w:w="1559" w:type="dxa"/>
            <w:noWrap/>
          </w:tcPr>
          <w:p w14:paraId="32CF92D3" w14:textId="77777777" w:rsidR="00622DDE" w:rsidRPr="008900F8" w:rsidRDefault="00622DDE" w:rsidP="00734633">
            <w:pPr>
              <w:rPr>
                <w:rFonts w:ascii="Arial" w:hAnsi="Arial" w:cs="Arial"/>
                <w:b/>
                <w:bCs/>
                <w:color w:val="890C58"/>
                <w:sz w:val="18"/>
                <w:szCs w:val="18"/>
              </w:rPr>
            </w:pPr>
          </w:p>
        </w:tc>
        <w:tc>
          <w:tcPr>
            <w:tcW w:w="1559" w:type="dxa"/>
            <w:noWrap/>
          </w:tcPr>
          <w:p w14:paraId="60406591" w14:textId="77777777" w:rsidR="00622DDE" w:rsidRPr="008900F8" w:rsidRDefault="00622DDE" w:rsidP="00734633">
            <w:pPr>
              <w:rPr>
                <w:rFonts w:ascii="Arial" w:hAnsi="Arial" w:cs="Arial"/>
                <w:b/>
                <w:bCs/>
                <w:color w:val="890C58"/>
                <w:sz w:val="18"/>
                <w:szCs w:val="18"/>
              </w:rPr>
            </w:pPr>
          </w:p>
        </w:tc>
        <w:tc>
          <w:tcPr>
            <w:tcW w:w="1418" w:type="dxa"/>
            <w:noWrap/>
          </w:tcPr>
          <w:p w14:paraId="21855F5E" w14:textId="77777777" w:rsidR="00622DDE" w:rsidRPr="008900F8" w:rsidRDefault="00622DDE" w:rsidP="00734633">
            <w:pPr>
              <w:rPr>
                <w:rFonts w:ascii="Arial" w:hAnsi="Arial" w:cs="Arial"/>
                <w:b/>
                <w:bCs/>
                <w:color w:val="890C58"/>
                <w:sz w:val="18"/>
                <w:szCs w:val="18"/>
              </w:rPr>
            </w:pPr>
          </w:p>
        </w:tc>
        <w:tc>
          <w:tcPr>
            <w:tcW w:w="1128" w:type="dxa"/>
            <w:noWrap/>
          </w:tcPr>
          <w:p w14:paraId="14A85E03" w14:textId="77777777" w:rsidR="00622DDE" w:rsidRPr="008900F8" w:rsidRDefault="00622DDE" w:rsidP="00734633">
            <w:pPr>
              <w:rPr>
                <w:rFonts w:ascii="Arial" w:hAnsi="Arial" w:cs="Arial"/>
                <w:b/>
                <w:bCs/>
                <w:color w:val="890C58"/>
                <w:sz w:val="18"/>
                <w:szCs w:val="18"/>
              </w:rPr>
            </w:pPr>
          </w:p>
        </w:tc>
      </w:tr>
    </w:tbl>
    <w:p w14:paraId="18AEA031" w14:textId="77777777" w:rsidR="00622DDE" w:rsidRPr="00622DDE" w:rsidRDefault="00622DDE" w:rsidP="00BA24B8">
      <w:pPr>
        <w:rPr>
          <w:rFonts w:ascii="Arial" w:hAnsi="Arial" w:cs="Arial"/>
          <w:b/>
          <w:bCs/>
          <w:color w:val="890C58"/>
          <w:sz w:val="24"/>
          <w:szCs w:val="24"/>
          <w:u w:val="single"/>
        </w:rPr>
      </w:pPr>
    </w:p>
    <w:p w14:paraId="77BAAEE2" w14:textId="57B36821" w:rsidR="00C15605" w:rsidRPr="00000FA6" w:rsidRDefault="00C15605" w:rsidP="00BA24B8">
      <w:pPr>
        <w:rPr>
          <w:rFonts w:ascii="Arial" w:hAnsi="Arial" w:cs="Arial"/>
          <w:b/>
          <w:bCs/>
          <w:color w:val="890C58"/>
          <w:sz w:val="21"/>
          <w:szCs w:val="21"/>
          <w:u w:val="single"/>
          <w:lang w:val="en-US"/>
        </w:rPr>
      </w:pPr>
      <w:r w:rsidRPr="00000FA6">
        <w:rPr>
          <w:rFonts w:ascii="Arial" w:hAnsi="Arial" w:cs="Arial"/>
          <w:b/>
          <w:bCs/>
          <w:color w:val="890C58"/>
          <w:sz w:val="21"/>
          <w:szCs w:val="21"/>
          <w:u w:val="single"/>
          <w:lang w:val="en-US"/>
        </w:rPr>
        <w:t>ULTIMATE BENEFICIAL OWNERS</w:t>
      </w:r>
    </w:p>
    <w:tbl>
      <w:tblPr>
        <w:tblStyle w:val="TableGrid"/>
        <w:tblW w:w="9345" w:type="dxa"/>
        <w:tblLayout w:type="fixed"/>
        <w:tblLook w:val="04A0" w:firstRow="1" w:lastRow="0" w:firstColumn="1" w:lastColumn="0" w:noHBand="0" w:noVBand="1"/>
      </w:tblPr>
      <w:tblGrid>
        <w:gridCol w:w="846"/>
        <w:gridCol w:w="814"/>
        <w:gridCol w:w="745"/>
        <w:gridCol w:w="709"/>
        <w:gridCol w:w="725"/>
        <w:gridCol w:w="867"/>
        <w:gridCol w:w="867"/>
        <w:gridCol w:w="943"/>
        <w:gridCol w:w="992"/>
        <w:gridCol w:w="992"/>
        <w:gridCol w:w="845"/>
      </w:tblGrid>
      <w:tr w:rsidR="006F3097" w:rsidRPr="006F3097" w14:paraId="3D114C06" w14:textId="776B9A7A" w:rsidTr="006F3097">
        <w:trPr>
          <w:trHeight w:val="2044"/>
        </w:trPr>
        <w:tc>
          <w:tcPr>
            <w:tcW w:w="846" w:type="dxa"/>
            <w:hideMark/>
          </w:tcPr>
          <w:p w14:paraId="223CEE32" w14:textId="77777777" w:rsidR="00A75857" w:rsidRPr="006F3097" w:rsidRDefault="00A75857" w:rsidP="00734633">
            <w:pPr>
              <w:rPr>
                <w:rFonts w:ascii="Arial" w:hAnsi="Arial" w:cs="Arial"/>
                <w:b/>
                <w:bCs/>
                <w:sz w:val="15"/>
                <w:szCs w:val="15"/>
              </w:rPr>
            </w:pPr>
            <w:r w:rsidRPr="006F3097">
              <w:rPr>
                <w:rFonts w:ascii="Arial" w:hAnsi="Arial" w:cs="Arial"/>
                <w:b/>
                <w:bCs/>
                <w:sz w:val="15"/>
                <w:szCs w:val="15"/>
              </w:rPr>
              <w:t xml:space="preserve">Name </w:t>
            </w:r>
          </w:p>
        </w:tc>
        <w:tc>
          <w:tcPr>
            <w:tcW w:w="814" w:type="dxa"/>
          </w:tcPr>
          <w:p w14:paraId="168AB97A" w14:textId="0AEF03EF" w:rsidR="00A75857" w:rsidRPr="006F3097" w:rsidRDefault="00A75857" w:rsidP="00734633">
            <w:pPr>
              <w:rPr>
                <w:rFonts w:ascii="Arial" w:hAnsi="Arial" w:cs="Arial"/>
                <w:b/>
                <w:bCs/>
                <w:sz w:val="15"/>
                <w:szCs w:val="15"/>
              </w:rPr>
            </w:pPr>
            <w:r w:rsidRPr="006F3097">
              <w:rPr>
                <w:rFonts w:ascii="Arial" w:hAnsi="Arial" w:cs="Arial"/>
                <w:b/>
                <w:bCs/>
                <w:sz w:val="15"/>
                <w:szCs w:val="15"/>
              </w:rPr>
              <w:t>Residential address</w:t>
            </w:r>
          </w:p>
        </w:tc>
        <w:tc>
          <w:tcPr>
            <w:tcW w:w="745" w:type="dxa"/>
          </w:tcPr>
          <w:p w14:paraId="62FA3178" w14:textId="77777777" w:rsidR="00A75857" w:rsidRPr="006F3097" w:rsidRDefault="00A75857" w:rsidP="00734633">
            <w:pPr>
              <w:rPr>
                <w:rFonts w:ascii="Arial" w:hAnsi="Arial" w:cs="Arial"/>
                <w:b/>
                <w:bCs/>
                <w:sz w:val="15"/>
                <w:szCs w:val="15"/>
              </w:rPr>
            </w:pPr>
            <w:r w:rsidRPr="006F3097">
              <w:rPr>
                <w:rFonts w:ascii="Arial" w:hAnsi="Arial" w:cs="Arial"/>
                <w:b/>
                <w:bCs/>
                <w:sz w:val="15"/>
                <w:szCs w:val="15"/>
              </w:rPr>
              <w:t>Date of Birth</w:t>
            </w:r>
          </w:p>
        </w:tc>
        <w:tc>
          <w:tcPr>
            <w:tcW w:w="709" w:type="dxa"/>
            <w:hideMark/>
          </w:tcPr>
          <w:p w14:paraId="3348B29E" w14:textId="5FBD3CD0" w:rsidR="00A75857" w:rsidRPr="006F3097" w:rsidRDefault="00A75857" w:rsidP="00734633">
            <w:pPr>
              <w:rPr>
                <w:rFonts w:ascii="Arial" w:hAnsi="Arial" w:cs="Arial"/>
                <w:b/>
                <w:bCs/>
                <w:sz w:val="15"/>
                <w:szCs w:val="15"/>
              </w:rPr>
            </w:pPr>
            <w:r w:rsidRPr="006F3097">
              <w:rPr>
                <w:rFonts w:ascii="Arial" w:hAnsi="Arial" w:cs="Arial"/>
                <w:b/>
                <w:bCs/>
                <w:sz w:val="15"/>
                <w:szCs w:val="15"/>
              </w:rPr>
              <w:t>Place of Birth</w:t>
            </w:r>
          </w:p>
        </w:tc>
        <w:tc>
          <w:tcPr>
            <w:tcW w:w="725" w:type="dxa"/>
            <w:hideMark/>
          </w:tcPr>
          <w:p w14:paraId="06F93211" w14:textId="1FB84722" w:rsidR="00A75857" w:rsidRPr="006F3097" w:rsidRDefault="00A75857" w:rsidP="00734633">
            <w:pPr>
              <w:rPr>
                <w:rFonts w:ascii="Arial" w:hAnsi="Arial" w:cs="Arial"/>
                <w:b/>
                <w:bCs/>
                <w:sz w:val="15"/>
                <w:szCs w:val="15"/>
              </w:rPr>
            </w:pPr>
            <w:r w:rsidRPr="006F3097">
              <w:rPr>
                <w:rFonts w:ascii="Arial" w:hAnsi="Arial" w:cs="Arial"/>
                <w:b/>
                <w:bCs/>
                <w:sz w:val="15"/>
                <w:szCs w:val="15"/>
              </w:rPr>
              <w:t xml:space="preserve">Nationality  </w:t>
            </w:r>
          </w:p>
        </w:tc>
        <w:tc>
          <w:tcPr>
            <w:tcW w:w="867" w:type="dxa"/>
            <w:hideMark/>
          </w:tcPr>
          <w:p w14:paraId="21026169" w14:textId="4D89A489" w:rsidR="00A75857" w:rsidRPr="006F3097" w:rsidRDefault="00A75857" w:rsidP="00734633">
            <w:pPr>
              <w:rPr>
                <w:rFonts w:ascii="Arial" w:hAnsi="Arial" w:cs="Arial"/>
                <w:b/>
                <w:bCs/>
                <w:sz w:val="15"/>
                <w:szCs w:val="15"/>
              </w:rPr>
            </w:pPr>
            <w:r w:rsidRPr="006F3097">
              <w:rPr>
                <w:rFonts w:ascii="Arial" w:hAnsi="Arial" w:cs="Arial"/>
                <w:b/>
                <w:bCs/>
                <w:sz w:val="15"/>
                <w:szCs w:val="15"/>
              </w:rPr>
              <w:t>Passport number</w:t>
            </w:r>
          </w:p>
        </w:tc>
        <w:tc>
          <w:tcPr>
            <w:tcW w:w="867" w:type="dxa"/>
          </w:tcPr>
          <w:p w14:paraId="4004E8D0" w14:textId="3EF05039" w:rsidR="00A75857" w:rsidRPr="006F3097" w:rsidRDefault="00A75857" w:rsidP="00734633">
            <w:pPr>
              <w:rPr>
                <w:rFonts w:ascii="Arial" w:hAnsi="Arial" w:cs="Arial"/>
                <w:b/>
                <w:bCs/>
                <w:sz w:val="15"/>
                <w:szCs w:val="15"/>
              </w:rPr>
            </w:pPr>
            <w:r w:rsidRPr="006F3097">
              <w:rPr>
                <w:rFonts w:ascii="Arial" w:hAnsi="Arial" w:cs="Arial"/>
                <w:b/>
                <w:bCs/>
                <w:sz w:val="15"/>
                <w:szCs w:val="15"/>
              </w:rPr>
              <w:t xml:space="preserve">Passport country of issuance </w:t>
            </w:r>
          </w:p>
        </w:tc>
        <w:tc>
          <w:tcPr>
            <w:tcW w:w="943" w:type="dxa"/>
          </w:tcPr>
          <w:p w14:paraId="189E5E40" w14:textId="50F73997" w:rsidR="00A75857" w:rsidRPr="006F3097" w:rsidRDefault="00A75857" w:rsidP="00734633">
            <w:pPr>
              <w:rPr>
                <w:rFonts w:ascii="Arial" w:hAnsi="Arial" w:cs="Arial"/>
                <w:b/>
                <w:bCs/>
                <w:sz w:val="15"/>
                <w:szCs w:val="15"/>
              </w:rPr>
            </w:pPr>
            <w:r w:rsidRPr="006F3097">
              <w:rPr>
                <w:rFonts w:ascii="Arial" w:hAnsi="Arial" w:cs="Arial"/>
                <w:b/>
                <w:bCs/>
                <w:sz w:val="15"/>
                <w:szCs w:val="15"/>
              </w:rPr>
              <w:t>Passport issuance date</w:t>
            </w:r>
          </w:p>
        </w:tc>
        <w:tc>
          <w:tcPr>
            <w:tcW w:w="992" w:type="dxa"/>
          </w:tcPr>
          <w:p w14:paraId="3DA15436" w14:textId="57D37D31" w:rsidR="00A75857" w:rsidRPr="006F3097" w:rsidRDefault="00A75857" w:rsidP="00734633">
            <w:pPr>
              <w:rPr>
                <w:rFonts w:ascii="Arial" w:hAnsi="Arial" w:cs="Arial"/>
                <w:b/>
                <w:bCs/>
                <w:sz w:val="15"/>
                <w:szCs w:val="15"/>
              </w:rPr>
            </w:pPr>
            <w:r w:rsidRPr="006F3097">
              <w:rPr>
                <w:rFonts w:ascii="Arial" w:hAnsi="Arial" w:cs="Arial"/>
                <w:b/>
                <w:bCs/>
                <w:sz w:val="15"/>
                <w:szCs w:val="15"/>
              </w:rPr>
              <w:t>Passport expiry date</w:t>
            </w:r>
          </w:p>
        </w:tc>
        <w:tc>
          <w:tcPr>
            <w:tcW w:w="992" w:type="dxa"/>
            <w:hideMark/>
          </w:tcPr>
          <w:p w14:paraId="735FCB90" w14:textId="7A955B22" w:rsidR="00A75857" w:rsidRPr="006F3097" w:rsidRDefault="00A75857" w:rsidP="00734633">
            <w:pPr>
              <w:rPr>
                <w:rFonts w:ascii="Arial" w:hAnsi="Arial" w:cs="Arial"/>
                <w:b/>
                <w:bCs/>
                <w:sz w:val="15"/>
                <w:szCs w:val="15"/>
              </w:rPr>
            </w:pPr>
            <w:r w:rsidRPr="006F3097">
              <w:rPr>
                <w:rFonts w:ascii="Arial" w:hAnsi="Arial" w:cs="Arial"/>
                <w:b/>
                <w:bCs/>
                <w:sz w:val="15"/>
                <w:szCs w:val="15"/>
              </w:rPr>
              <w:t>Date of becoming UBO</w:t>
            </w:r>
          </w:p>
        </w:tc>
        <w:tc>
          <w:tcPr>
            <w:tcW w:w="845" w:type="dxa"/>
          </w:tcPr>
          <w:p w14:paraId="761241B6" w14:textId="0E5135C7" w:rsidR="00A75857" w:rsidRPr="006F3097" w:rsidRDefault="00A75857" w:rsidP="00734633">
            <w:pPr>
              <w:rPr>
                <w:rFonts w:ascii="Arial" w:hAnsi="Arial" w:cs="Arial"/>
                <w:b/>
                <w:bCs/>
                <w:sz w:val="15"/>
                <w:szCs w:val="15"/>
              </w:rPr>
            </w:pPr>
            <w:r w:rsidRPr="006F3097">
              <w:rPr>
                <w:rFonts w:ascii="Arial" w:hAnsi="Arial" w:cs="Arial"/>
                <w:b/>
                <w:bCs/>
                <w:sz w:val="15"/>
                <w:szCs w:val="15"/>
              </w:rPr>
              <w:t xml:space="preserve">Date </w:t>
            </w:r>
            <w:r w:rsidR="006F3097" w:rsidRPr="006F3097">
              <w:rPr>
                <w:rFonts w:ascii="Arial" w:hAnsi="Arial" w:cs="Arial"/>
                <w:b/>
                <w:bCs/>
                <w:sz w:val="15"/>
                <w:szCs w:val="15"/>
              </w:rPr>
              <w:t>ceased</w:t>
            </w:r>
            <w:r w:rsidRPr="006F3097">
              <w:rPr>
                <w:rFonts w:ascii="Arial" w:hAnsi="Arial" w:cs="Arial"/>
                <w:b/>
                <w:bCs/>
                <w:sz w:val="15"/>
                <w:szCs w:val="15"/>
              </w:rPr>
              <w:t xml:space="preserve"> to be UBO</w:t>
            </w:r>
          </w:p>
        </w:tc>
      </w:tr>
      <w:tr w:rsidR="006F3097" w:rsidRPr="006F3097" w14:paraId="2E57FD9F" w14:textId="119A6D73" w:rsidTr="006F3097">
        <w:trPr>
          <w:trHeight w:val="281"/>
        </w:trPr>
        <w:tc>
          <w:tcPr>
            <w:tcW w:w="846" w:type="dxa"/>
            <w:noWrap/>
          </w:tcPr>
          <w:p w14:paraId="5B9E4DA2" w14:textId="77777777" w:rsidR="00A75857" w:rsidRPr="006F3097" w:rsidRDefault="00A75857" w:rsidP="00734633">
            <w:pPr>
              <w:rPr>
                <w:rFonts w:ascii="Arial" w:hAnsi="Arial" w:cs="Arial"/>
                <w:b/>
                <w:bCs/>
                <w:color w:val="890C58"/>
                <w:sz w:val="18"/>
                <w:szCs w:val="18"/>
              </w:rPr>
            </w:pPr>
          </w:p>
        </w:tc>
        <w:tc>
          <w:tcPr>
            <w:tcW w:w="814" w:type="dxa"/>
          </w:tcPr>
          <w:p w14:paraId="63151651" w14:textId="77777777" w:rsidR="00A75857" w:rsidRPr="006F3097" w:rsidRDefault="00A75857" w:rsidP="00734633">
            <w:pPr>
              <w:rPr>
                <w:rFonts w:ascii="Arial" w:hAnsi="Arial" w:cs="Arial"/>
                <w:b/>
                <w:bCs/>
                <w:color w:val="890C58"/>
                <w:sz w:val="18"/>
                <w:szCs w:val="18"/>
              </w:rPr>
            </w:pPr>
          </w:p>
        </w:tc>
        <w:tc>
          <w:tcPr>
            <w:tcW w:w="745" w:type="dxa"/>
          </w:tcPr>
          <w:p w14:paraId="3B0612CB" w14:textId="77777777" w:rsidR="00A75857" w:rsidRPr="006F3097" w:rsidRDefault="00A75857" w:rsidP="00734633">
            <w:pPr>
              <w:rPr>
                <w:rFonts w:ascii="Arial" w:hAnsi="Arial" w:cs="Arial"/>
                <w:b/>
                <w:bCs/>
                <w:color w:val="890C58"/>
                <w:sz w:val="18"/>
                <w:szCs w:val="18"/>
              </w:rPr>
            </w:pPr>
          </w:p>
        </w:tc>
        <w:tc>
          <w:tcPr>
            <w:tcW w:w="709" w:type="dxa"/>
            <w:noWrap/>
          </w:tcPr>
          <w:p w14:paraId="730BC8C4" w14:textId="77777777" w:rsidR="00A75857" w:rsidRPr="006F3097" w:rsidRDefault="00A75857" w:rsidP="00734633">
            <w:pPr>
              <w:rPr>
                <w:rFonts w:ascii="Arial" w:hAnsi="Arial" w:cs="Arial"/>
                <w:b/>
                <w:bCs/>
                <w:color w:val="890C58"/>
                <w:sz w:val="18"/>
                <w:szCs w:val="18"/>
              </w:rPr>
            </w:pPr>
          </w:p>
        </w:tc>
        <w:tc>
          <w:tcPr>
            <w:tcW w:w="725" w:type="dxa"/>
            <w:noWrap/>
          </w:tcPr>
          <w:p w14:paraId="2621EAEF" w14:textId="77777777" w:rsidR="00A75857" w:rsidRPr="006F3097" w:rsidRDefault="00A75857" w:rsidP="00734633">
            <w:pPr>
              <w:rPr>
                <w:rFonts w:ascii="Arial" w:hAnsi="Arial" w:cs="Arial"/>
                <w:b/>
                <w:bCs/>
                <w:color w:val="890C58"/>
                <w:sz w:val="18"/>
                <w:szCs w:val="18"/>
              </w:rPr>
            </w:pPr>
          </w:p>
        </w:tc>
        <w:tc>
          <w:tcPr>
            <w:tcW w:w="867" w:type="dxa"/>
            <w:noWrap/>
          </w:tcPr>
          <w:p w14:paraId="7E3EA3AB" w14:textId="77777777" w:rsidR="00A75857" w:rsidRPr="006F3097" w:rsidRDefault="00A75857" w:rsidP="00734633">
            <w:pPr>
              <w:rPr>
                <w:rFonts w:ascii="Arial" w:hAnsi="Arial" w:cs="Arial"/>
                <w:b/>
                <w:bCs/>
                <w:color w:val="890C58"/>
                <w:sz w:val="18"/>
                <w:szCs w:val="18"/>
              </w:rPr>
            </w:pPr>
          </w:p>
        </w:tc>
        <w:tc>
          <w:tcPr>
            <w:tcW w:w="867" w:type="dxa"/>
          </w:tcPr>
          <w:p w14:paraId="51652738" w14:textId="77777777" w:rsidR="00A75857" w:rsidRPr="006F3097" w:rsidRDefault="00A75857" w:rsidP="00734633">
            <w:pPr>
              <w:rPr>
                <w:rFonts w:ascii="Arial" w:hAnsi="Arial" w:cs="Arial"/>
                <w:b/>
                <w:bCs/>
                <w:color w:val="890C58"/>
                <w:sz w:val="18"/>
                <w:szCs w:val="18"/>
              </w:rPr>
            </w:pPr>
          </w:p>
        </w:tc>
        <w:tc>
          <w:tcPr>
            <w:tcW w:w="943" w:type="dxa"/>
          </w:tcPr>
          <w:p w14:paraId="6A5F0349" w14:textId="77777777" w:rsidR="00A75857" w:rsidRPr="006F3097" w:rsidRDefault="00A75857" w:rsidP="00734633">
            <w:pPr>
              <w:rPr>
                <w:rFonts w:ascii="Arial" w:hAnsi="Arial" w:cs="Arial"/>
                <w:b/>
                <w:bCs/>
                <w:color w:val="890C58"/>
                <w:sz w:val="18"/>
                <w:szCs w:val="18"/>
              </w:rPr>
            </w:pPr>
          </w:p>
        </w:tc>
        <w:tc>
          <w:tcPr>
            <w:tcW w:w="992" w:type="dxa"/>
          </w:tcPr>
          <w:p w14:paraId="75D6072D" w14:textId="77777777" w:rsidR="00A75857" w:rsidRPr="006F3097" w:rsidRDefault="00A75857" w:rsidP="00734633">
            <w:pPr>
              <w:rPr>
                <w:rFonts w:ascii="Arial" w:hAnsi="Arial" w:cs="Arial"/>
                <w:b/>
                <w:bCs/>
                <w:color w:val="890C58"/>
                <w:sz w:val="18"/>
                <w:szCs w:val="18"/>
              </w:rPr>
            </w:pPr>
          </w:p>
        </w:tc>
        <w:tc>
          <w:tcPr>
            <w:tcW w:w="992" w:type="dxa"/>
            <w:noWrap/>
          </w:tcPr>
          <w:p w14:paraId="4419D6F3" w14:textId="1A276EE5" w:rsidR="00A75857" w:rsidRPr="006F3097" w:rsidRDefault="00A75857" w:rsidP="00734633">
            <w:pPr>
              <w:rPr>
                <w:rFonts w:ascii="Arial" w:hAnsi="Arial" w:cs="Arial"/>
                <w:b/>
                <w:bCs/>
                <w:color w:val="890C58"/>
                <w:sz w:val="18"/>
                <w:szCs w:val="18"/>
              </w:rPr>
            </w:pPr>
          </w:p>
        </w:tc>
        <w:tc>
          <w:tcPr>
            <w:tcW w:w="845" w:type="dxa"/>
          </w:tcPr>
          <w:p w14:paraId="6C657D9C" w14:textId="77777777" w:rsidR="00A75857" w:rsidRPr="006F3097" w:rsidRDefault="00A75857" w:rsidP="00734633">
            <w:pPr>
              <w:rPr>
                <w:rFonts w:ascii="Arial" w:hAnsi="Arial" w:cs="Arial"/>
                <w:b/>
                <w:bCs/>
                <w:color w:val="890C58"/>
                <w:sz w:val="18"/>
                <w:szCs w:val="18"/>
              </w:rPr>
            </w:pPr>
          </w:p>
        </w:tc>
      </w:tr>
      <w:tr w:rsidR="006F3097" w:rsidRPr="006F3097" w14:paraId="4FE75C1C" w14:textId="4BDA3014" w:rsidTr="006F3097">
        <w:trPr>
          <w:trHeight w:val="281"/>
        </w:trPr>
        <w:tc>
          <w:tcPr>
            <w:tcW w:w="846" w:type="dxa"/>
            <w:noWrap/>
          </w:tcPr>
          <w:p w14:paraId="00A99256" w14:textId="77777777" w:rsidR="00A75857" w:rsidRPr="006F3097" w:rsidRDefault="00A75857" w:rsidP="00734633">
            <w:pPr>
              <w:rPr>
                <w:rFonts w:ascii="Arial" w:hAnsi="Arial" w:cs="Arial"/>
                <w:b/>
                <w:bCs/>
                <w:color w:val="890C58"/>
                <w:sz w:val="18"/>
                <w:szCs w:val="18"/>
              </w:rPr>
            </w:pPr>
          </w:p>
        </w:tc>
        <w:tc>
          <w:tcPr>
            <w:tcW w:w="814" w:type="dxa"/>
          </w:tcPr>
          <w:p w14:paraId="045F8AFE" w14:textId="77777777" w:rsidR="00A75857" w:rsidRPr="006F3097" w:rsidRDefault="00A75857" w:rsidP="00734633">
            <w:pPr>
              <w:rPr>
                <w:rFonts w:ascii="Arial" w:hAnsi="Arial" w:cs="Arial"/>
                <w:b/>
                <w:bCs/>
                <w:color w:val="890C58"/>
                <w:sz w:val="18"/>
                <w:szCs w:val="18"/>
              </w:rPr>
            </w:pPr>
          </w:p>
        </w:tc>
        <w:tc>
          <w:tcPr>
            <w:tcW w:w="745" w:type="dxa"/>
          </w:tcPr>
          <w:p w14:paraId="6063EA05" w14:textId="77777777" w:rsidR="00A75857" w:rsidRPr="006F3097" w:rsidRDefault="00A75857" w:rsidP="00734633">
            <w:pPr>
              <w:rPr>
                <w:rFonts w:ascii="Arial" w:hAnsi="Arial" w:cs="Arial"/>
                <w:b/>
                <w:bCs/>
                <w:color w:val="890C58"/>
                <w:sz w:val="18"/>
                <w:szCs w:val="18"/>
              </w:rPr>
            </w:pPr>
          </w:p>
        </w:tc>
        <w:tc>
          <w:tcPr>
            <w:tcW w:w="709" w:type="dxa"/>
            <w:noWrap/>
          </w:tcPr>
          <w:p w14:paraId="7415AC8B" w14:textId="77777777" w:rsidR="00A75857" w:rsidRPr="006F3097" w:rsidRDefault="00A75857" w:rsidP="00734633">
            <w:pPr>
              <w:rPr>
                <w:rFonts w:ascii="Arial" w:hAnsi="Arial" w:cs="Arial"/>
                <w:b/>
                <w:bCs/>
                <w:color w:val="890C58"/>
                <w:sz w:val="18"/>
                <w:szCs w:val="18"/>
              </w:rPr>
            </w:pPr>
          </w:p>
        </w:tc>
        <w:tc>
          <w:tcPr>
            <w:tcW w:w="725" w:type="dxa"/>
            <w:noWrap/>
          </w:tcPr>
          <w:p w14:paraId="7E895291" w14:textId="77777777" w:rsidR="00A75857" w:rsidRPr="006F3097" w:rsidRDefault="00A75857" w:rsidP="00734633">
            <w:pPr>
              <w:rPr>
                <w:rFonts w:ascii="Arial" w:hAnsi="Arial" w:cs="Arial"/>
                <w:b/>
                <w:bCs/>
                <w:color w:val="890C58"/>
                <w:sz w:val="18"/>
                <w:szCs w:val="18"/>
              </w:rPr>
            </w:pPr>
          </w:p>
        </w:tc>
        <w:tc>
          <w:tcPr>
            <w:tcW w:w="867" w:type="dxa"/>
            <w:noWrap/>
          </w:tcPr>
          <w:p w14:paraId="75319177" w14:textId="77777777" w:rsidR="00A75857" w:rsidRPr="006F3097" w:rsidRDefault="00A75857" w:rsidP="00734633">
            <w:pPr>
              <w:rPr>
                <w:rFonts w:ascii="Arial" w:hAnsi="Arial" w:cs="Arial"/>
                <w:b/>
                <w:bCs/>
                <w:color w:val="890C58"/>
                <w:sz w:val="18"/>
                <w:szCs w:val="18"/>
              </w:rPr>
            </w:pPr>
          </w:p>
        </w:tc>
        <w:tc>
          <w:tcPr>
            <w:tcW w:w="867" w:type="dxa"/>
          </w:tcPr>
          <w:p w14:paraId="4CBC56A0" w14:textId="77777777" w:rsidR="00A75857" w:rsidRPr="006F3097" w:rsidRDefault="00A75857" w:rsidP="00734633">
            <w:pPr>
              <w:rPr>
                <w:rFonts w:ascii="Arial" w:hAnsi="Arial" w:cs="Arial"/>
                <w:b/>
                <w:bCs/>
                <w:color w:val="890C58"/>
                <w:sz w:val="18"/>
                <w:szCs w:val="18"/>
              </w:rPr>
            </w:pPr>
          </w:p>
        </w:tc>
        <w:tc>
          <w:tcPr>
            <w:tcW w:w="943" w:type="dxa"/>
          </w:tcPr>
          <w:p w14:paraId="40F65520" w14:textId="77777777" w:rsidR="00A75857" w:rsidRPr="006F3097" w:rsidRDefault="00A75857" w:rsidP="00734633">
            <w:pPr>
              <w:rPr>
                <w:rFonts w:ascii="Arial" w:hAnsi="Arial" w:cs="Arial"/>
                <w:b/>
                <w:bCs/>
                <w:color w:val="890C58"/>
                <w:sz w:val="18"/>
                <w:szCs w:val="18"/>
              </w:rPr>
            </w:pPr>
          </w:p>
        </w:tc>
        <w:tc>
          <w:tcPr>
            <w:tcW w:w="992" w:type="dxa"/>
          </w:tcPr>
          <w:p w14:paraId="5FF3A9D1" w14:textId="77777777" w:rsidR="00A75857" w:rsidRPr="006F3097" w:rsidRDefault="00A75857" w:rsidP="00734633">
            <w:pPr>
              <w:rPr>
                <w:rFonts w:ascii="Arial" w:hAnsi="Arial" w:cs="Arial"/>
                <w:b/>
                <w:bCs/>
                <w:color w:val="890C58"/>
                <w:sz w:val="18"/>
                <w:szCs w:val="18"/>
              </w:rPr>
            </w:pPr>
          </w:p>
        </w:tc>
        <w:tc>
          <w:tcPr>
            <w:tcW w:w="992" w:type="dxa"/>
            <w:noWrap/>
          </w:tcPr>
          <w:p w14:paraId="09A667C3" w14:textId="14ECEAAD" w:rsidR="00A75857" w:rsidRPr="006F3097" w:rsidRDefault="00A75857" w:rsidP="00734633">
            <w:pPr>
              <w:rPr>
                <w:rFonts w:ascii="Arial" w:hAnsi="Arial" w:cs="Arial"/>
                <w:b/>
                <w:bCs/>
                <w:color w:val="890C58"/>
                <w:sz w:val="18"/>
                <w:szCs w:val="18"/>
              </w:rPr>
            </w:pPr>
          </w:p>
        </w:tc>
        <w:tc>
          <w:tcPr>
            <w:tcW w:w="845" w:type="dxa"/>
          </w:tcPr>
          <w:p w14:paraId="0C733C5F" w14:textId="77777777" w:rsidR="00A75857" w:rsidRPr="006F3097" w:rsidRDefault="00A75857" w:rsidP="00734633">
            <w:pPr>
              <w:rPr>
                <w:rFonts w:ascii="Arial" w:hAnsi="Arial" w:cs="Arial"/>
                <w:b/>
                <w:bCs/>
                <w:color w:val="890C58"/>
                <w:sz w:val="18"/>
                <w:szCs w:val="18"/>
              </w:rPr>
            </w:pPr>
          </w:p>
        </w:tc>
      </w:tr>
      <w:tr w:rsidR="006F3097" w:rsidRPr="006F3097" w14:paraId="69FDBC55" w14:textId="7A1E7EA7" w:rsidTr="006F3097">
        <w:trPr>
          <w:trHeight w:val="292"/>
        </w:trPr>
        <w:tc>
          <w:tcPr>
            <w:tcW w:w="846" w:type="dxa"/>
            <w:noWrap/>
          </w:tcPr>
          <w:p w14:paraId="79C587D1" w14:textId="77777777" w:rsidR="00A75857" w:rsidRPr="006F3097" w:rsidRDefault="00A75857" w:rsidP="00734633">
            <w:pPr>
              <w:rPr>
                <w:rFonts w:ascii="Arial" w:hAnsi="Arial" w:cs="Arial"/>
                <w:b/>
                <w:bCs/>
                <w:color w:val="890C58"/>
                <w:sz w:val="18"/>
                <w:szCs w:val="18"/>
              </w:rPr>
            </w:pPr>
          </w:p>
        </w:tc>
        <w:tc>
          <w:tcPr>
            <w:tcW w:w="814" w:type="dxa"/>
          </w:tcPr>
          <w:p w14:paraId="29F8617A" w14:textId="77777777" w:rsidR="00A75857" w:rsidRPr="006F3097" w:rsidRDefault="00A75857" w:rsidP="00734633">
            <w:pPr>
              <w:rPr>
                <w:rFonts w:ascii="Arial" w:hAnsi="Arial" w:cs="Arial"/>
                <w:b/>
                <w:bCs/>
                <w:color w:val="890C58"/>
                <w:sz w:val="18"/>
                <w:szCs w:val="18"/>
              </w:rPr>
            </w:pPr>
          </w:p>
        </w:tc>
        <w:tc>
          <w:tcPr>
            <w:tcW w:w="745" w:type="dxa"/>
          </w:tcPr>
          <w:p w14:paraId="38C0453C" w14:textId="77777777" w:rsidR="00A75857" w:rsidRPr="006F3097" w:rsidRDefault="00A75857" w:rsidP="00734633">
            <w:pPr>
              <w:rPr>
                <w:rFonts w:ascii="Arial" w:hAnsi="Arial" w:cs="Arial"/>
                <w:b/>
                <w:bCs/>
                <w:color w:val="890C58"/>
                <w:sz w:val="18"/>
                <w:szCs w:val="18"/>
              </w:rPr>
            </w:pPr>
          </w:p>
        </w:tc>
        <w:tc>
          <w:tcPr>
            <w:tcW w:w="709" w:type="dxa"/>
            <w:noWrap/>
          </w:tcPr>
          <w:p w14:paraId="432CE650" w14:textId="77777777" w:rsidR="00A75857" w:rsidRPr="006F3097" w:rsidRDefault="00A75857" w:rsidP="00734633">
            <w:pPr>
              <w:rPr>
                <w:rFonts w:ascii="Arial" w:hAnsi="Arial" w:cs="Arial"/>
                <w:b/>
                <w:bCs/>
                <w:color w:val="890C58"/>
                <w:sz w:val="18"/>
                <w:szCs w:val="18"/>
              </w:rPr>
            </w:pPr>
          </w:p>
        </w:tc>
        <w:tc>
          <w:tcPr>
            <w:tcW w:w="725" w:type="dxa"/>
            <w:noWrap/>
          </w:tcPr>
          <w:p w14:paraId="2C8C6AE6" w14:textId="77777777" w:rsidR="00A75857" w:rsidRPr="006F3097" w:rsidRDefault="00A75857" w:rsidP="00734633">
            <w:pPr>
              <w:rPr>
                <w:rFonts w:ascii="Arial" w:hAnsi="Arial" w:cs="Arial"/>
                <w:b/>
                <w:bCs/>
                <w:color w:val="890C58"/>
                <w:sz w:val="18"/>
                <w:szCs w:val="18"/>
              </w:rPr>
            </w:pPr>
          </w:p>
        </w:tc>
        <w:tc>
          <w:tcPr>
            <w:tcW w:w="867" w:type="dxa"/>
            <w:noWrap/>
          </w:tcPr>
          <w:p w14:paraId="21EDB93F" w14:textId="77777777" w:rsidR="00A75857" w:rsidRPr="006F3097" w:rsidRDefault="00A75857" w:rsidP="00734633">
            <w:pPr>
              <w:rPr>
                <w:rFonts w:ascii="Arial" w:hAnsi="Arial" w:cs="Arial"/>
                <w:b/>
                <w:bCs/>
                <w:color w:val="890C58"/>
                <w:sz w:val="18"/>
                <w:szCs w:val="18"/>
              </w:rPr>
            </w:pPr>
          </w:p>
        </w:tc>
        <w:tc>
          <w:tcPr>
            <w:tcW w:w="867" w:type="dxa"/>
          </w:tcPr>
          <w:p w14:paraId="001BCC10" w14:textId="77777777" w:rsidR="00A75857" w:rsidRPr="006F3097" w:rsidRDefault="00A75857" w:rsidP="00734633">
            <w:pPr>
              <w:rPr>
                <w:rFonts w:ascii="Arial" w:hAnsi="Arial" w:cs="Arial"/>
                <w:b/>
                <w:bCs/>
                <w:color w:val="890C58"/>
                <w:sz w:val="18"/>
                <w:szCs w:val="18"/>
              </w:rPr>
            </w:pPr>
          </w:p>
        </w:tc>
        <w:tc>
          <w:tcPr>
            <w:tcW w:w="943" w:type="dxa"/>
          </w:tcPr>
          <w:p w14:paraId="2B3822B5" w14:textId="77777777" w:rsidR="00A75857" w:rsidRPr="006F3097" w:rsidRDefault="00A75857" w:rsidP="00734633">
            <w:pPr>
              <w:rPr>
                <w:rFonts w:ascii="Arial" w:hAnsi="Arial" w:cs="Arial"/>
                <w:b/>
                <w:bCs/>
                <w:color w:val="890C58"/>
                <w:sz w:val="18"/>
                <w:szCs w:val="18"/>
              </w:rPr>
            </w:pPr>
          </w:p>
        </w:tc>
        <w:tc>
          <w:tcPr>
            <w:tcW w:w="992" w:type="dxa"/>
          </w:tcPr>
          <w:p w14:paraId="4F3F5A5C" w14:textId="77777777" w:rsidR="00A75857" w:rsidRPr="006F3097" w:rsidRDefault="00A75857" w:rsidP="00734633">
            <w:pPr>
              <w:rPr>
                <w:rFonts w:ascii="Arial" w:hAnsi="Arial" w:cs="Arial"/>
                <w:b/>
                <w:bCs/>
                <w:color w:val="890C58"/>
                <w:sz w:val="18"/>
                <w:szCs w:val="18"/>
              </w:rPr>
            </w:pPr>
          </w:p>
        </w:tc>
        <w:tc>
          <w:tcPr>
            <w:tcW w:w="992" w:type="dxa"/>
            <w:noWrap/>
          </w:tcPr>
          <w:p w14:paraId="37E86880" w14:textId="04F89380" w:rsidR="00A75857" w:rsidRPr="006F3097" w:rsidRDefault="00A75857" w:rsidP="00734633">
            <w:pPr>
              <w:rPr>
                <w:rFonts w:ascii="Arial" w:hAnsi="Arial" w:cs="Arial"/>
                <w:b/>
                <w:bCs/>
                <w:color w:val="890C58"/>
                <w:sz w:val="18"/>
                <w:szCs w:val="18"/>
              </w:rPr>
            </w:pPr>
          </w:p>
        </w:tc>
        <w:tc>
          <w:tcPr>
            <w:tcW w:w="845" w:type="dxa"/>
          </w:tcPr>
          <w:p w14:paraId="7EEDD602" w14:textId="77777777" w:rsidR="00A75857" w:rsidRPr="006F3097" w:rsidRDefault="00A75857" w:rsidP="00734633">
            <w:pPr>
              <w:rPr>
                <w:rFonts w:ascii="Arial" w:hAnsi="Arial" w:cs="Arial"/>
                <w:b/>
                <w:bCs/>
                <w:color w:val="890C58"/>
                <w:sz w:val="18"/>
                <w:szCs w:val="18"/>
              </w:rPr>
            </w:pPr>
          </w:p>
        </w:tc>
      </w:tr>
    </w:tbl>
    <w:p w14:paraId="0B8F8E77" w14:textId="77777777" w:rsidR="001B789B" w:rsidRPr="006D52B6" w:rsidRDefault="001B789B" w:rsidP="00BA24B8">
      <w:pPr>
        <w:rPr>
          <w:rFonts w:ascii="Arial" w:hAnsi="Arial" w:cs="Arial"/>
          <w:b/>
          <w:bCs/>
          <w:color w:val="890C58"/>
          <w:sz w:val="24"/>
          <w:szCs w:val="24"/>
          <w:u w:val="single"/>
        </w:rPr>
      </w:pPr>
    </w:p>
    <w:p w14:paraId="7DA00712" w14:textId="77777777" w:rsidR="001B789B" w:rsidRDefault="001B789B" w:rsidP="00BA24B8">
      <w:pPr>
        <w:rPr>
          <w:rFonts w:ascii="Arial" w:hAnsi="Arial" w:cs="Arial"/>
          <w:b/>
          <w:bCs/>
          <w:color w:val="890C58"/>
          <w:sz w:val="24"/>
          <w:szCs w:val="24"/>
          <w:u w:val="single"/>
          <w:lang w:val="en-US"/>
        </w:rPr>
      </w:pPr>
    </w:p>
    <w:p w14:paraId="4CFA3509" w14:textId="1D5915A4" w:rsidR="006B6237" w:rsidRPr="00B064B9" w:rsidRDefault="002261AD" w:rsidP="00BA24B8">
      <w:pPr>
        <w:rPr>
          <w:rFonts w:ascii="Arial" w:hAnsi="Arial" w:cs="Arial"/>
          <w:b/>
          <w:bCs/>
          <w:color w:val="890C58"/>
          <w:sz w:val="21"/>
          <w:szCs w:val="21"/>
          <w:u w:val="single"/>
          <w:lang w:val="en-US"/>
        </w:rPr>
      </w:pPr>
      <w:r w:rsidRPr="00B064B9">
        <w:rPr>
          <w:rFonts w:ascii="Arial" w:hAnsi="Arial" w:cs="Arial"/>
          <w:b/>
          <w:bCs/>
          <w:color w:val="890C58"/>
          <w:sz w:val="21"/>
          <w:szCs w:val="21"/>
          <w:u w:val="single"/>
          <w:lang w:val="en-US"/>
        </w:rPr>
        <w:t>DIRECTOR’S SIGNATURE</w:t>
      </w:r>
    </w:p>
    <w:tbl>
      <w:tblPr>
        <w:tblStyle w:val="TableGrid"/>
        <w:tblW w:w="9348" w:type="dxa"/>
        <w:tblLook w:val="04A0" w:firstRow="1" w:lastRow="0" w:firstColumn="1" w:lastColumn="0" w:noHBand="0" w:noVBand="1"/>
      </w:tblPr>
      <w:tblGrid>
        <w:gridCol w:w="4674"/>
        <w:gridCol w:w="4674"/>
      </w:tblGrid>
      <w:tr w:rsidR="00AE0449" w:rsidRPr="00B064B9" w14:paraId="46E59D81" w14:textId="77777777" w:rsidTr="00AE0449">
        <w:trPr>
          <w:trHeight w:val="684"/>
        </w:trPr>
        <w:tc>
          <w:tcPr>
            <w:tcW w:w="4674" w:type="dxa"/>
            <w:vAlign w:val="center"/>
          </w:tcPr>
          <w:p w14:paraId="0B225A62" w14:textId="77777777" w:rsidR="00AE0449" w:rsidRPr="00B064B9" w:rsidRDefault="00AE0449" w:rsidP="00734633">
            <w:pPr>
              <w:rPr>
                <w:rFonts w:ascii="Arial" w:hAnsi="Arial" w:cs="Arial"/>
                <w:b/>
                <w:sz w:val="21"/>
                <w:szCs w:val="21"/>
                <w:lang w:val="en-US"/>
              </w:rPr>
            </w:pPr>
            <w:r w:rsidRPr="00B064B9">
              <w:rPr>
                <w:rFonts w:ascii="Arial" w:hAnsi="Arial" w:cs="Arial"/>
                <w:b/>
                <w:sz w:val="21"/>
                <w:szCs w:val="21"/>
                <w:lang w:val="en-US"/>
              </w:rPr>
              <w:t xml:space="preserve">Name </w:t>
            </w:r>
            <w:sdt>
              <w:sdtPr>
                <w:rPr>
                  <w:rFonts w:ascii="Arial" w:hAnsi="Arial" w:cs="Arial"/>
                  <w:b/>
                  <w:sz w:val="21"/>
                  <w:szCs w:val="21"/>
                  <w:lang w:val="en-US"/>
                </w:rPr>
                <w:id w:val="-434138502"/>
                <w:placeholder>
                  <w:docPart w:val="1EB723B0168C4D1AB9B10EABDA593BEC"/>
                </w:placeholder>
              </w:sdtPr>
              <w:sdtEndPr/>
              <w:sdtContent>
                <w:r w:rsidRPr="00B064B9">
                  <w:rPr>
                    <w:rStyle w:val="PlaceholderText"/>
                    <w:rFonts w:ascii="Arial" w:hAnsi="Arial" w:cs="Arial"/>
                    <w:i/>
                    <w:sz w:val="21"/>
                    <w:szCs w:val="21"/>
                    <w:lang w:val="en-US"/>
                  </w:rPr>
                  <w:t>Insert text here</w:t>
                </w:r>
              </w:sdtContent>
            </w:sdt>
            <w:r w:rsidRPr="00B064B9">
              <w:rPr>
                <w:rFonts w:ascii="Arial" w:hAnsi="Arial" w:cs="Arial"/>
                <w:b/>
                <w:sz w:val="21"/>
                <w:szCs w:val="21"/>
                <w:lang w:val="en-US"/>
              </w:rPr>
              <w:t xml:space="preserve"> </w:t>
            </w:r>
          </w:p>
        </w:tc>
        <w:tc>
          <w:tcPr>
            <w:tcW w:w="4674" w:type="dxa"/>
            <w:vMerge w:val="restart"/>
            <w:vAlign w:val="center"/>
          </w:tcPr>
          <w:p w14:paraId="3FF220EB" w14:textId="77777777" w:rsidR="00AE0449" w:rsidRPr="00B064B9" w:rsidRDefault="00AE0449" w:rsidP="00734633">
            <w:pPr>
              <w:rPr>
                <w:rFonts w:ascii="Arial" w:hAnsi="Arial" w:cs="Arial"/>
                <w:b/>
                <w:sz w:val="21"/>
                <w:szCs w:val="21"/>
                <w:lang w:val="en-US"/>
              </w:rPr>
            </w:pPr>
            <w:r w:rsidRPr="00B064B9">
              <w:rPr>
                <w:rFonts w:ascii="Arial" w:hAnsi="Arial" w:cs="Arial"/>
                <w:b/>
                <w:sz w:val="21"/>
                <w:szCs w:val="21"/>
                <w:lang w:val="en-US"/>
              </w:rPr>
              <w:t>Signature</w:t>
            </w:r>
          </w:p>
        </w:tc>
      </w:tr>
      <w:tr w:rsidR="00AE0449" w:rsidRPr="00B064B9" w14:paraId="5F377C7A" w14:textId="77777777" w:rsidTr="00AE0449">
        <w:trPr>
          <w:trHeight w:val="684"/>
        </w:trPr>
        <w:tc>
          <w:tcPr>
            <w:tcW w:w="4674" w:type="dxa"/>
            <w:vAlign w:val="center"/>
          </w:tcPr>
          <w:p w14:paraId="71D8384D" w14:textId="77777777" w:rsidR="00AE0449" w:rsidRPr="00B064B9" w:rsidRDefault="00AE0449" w:rsidP="00734633">
            <w:pPr>
              <w:rPr>
                <w:rFonts w:ascii="Arial" w:hAnsi="Arial" w:cs="Arial"/>
                <w:b/>
                <w:sz w:val="21"/>
                <w:szCs w:val="21"/>
                <w:lang w:val="en-US"/>
              </w:rPr>
            </w:pPr>
            <w:r w:rsidRPr="00B064B9">
              <w:rPr>
                <w:rFonts w:ascii="Arial" w:hAnsi="Arial" w:cs="Arial"/>
                <w:b/>
                <w:sz w:val="21"/>
                <w:szCs w:val="21"/>
                <w:lang w:val="en-US"/>
              </w:rPr>
              <w:t xml:space="preserve">Date </w:t>
            </w:r>
            <w:sdt>
              <w:sdtPr>
                <w:rPr>
                  <w:rStyle w:val="PlaceholderText"/>
                  <w:rFonts w:ascii="Arial" w:hAnsi="Arial" w:cs="Arial"/>
                  <w:i/>
                  <w:sz w:val="21"/>
                  <w:szCs w:val="21"/>
                  <w:lang w:val="en-US"/>
                </w:rPr>
                <w:id w:val="546103985"/>
                <w:placeholder>
                  <w:docPart w:val="667F30F3775545EE821A0544DAFD289E"/>
                </w:placeholder>
                <w:date>
                  <w:dateFormat w:val="dd.MM.yyyy"/>
                  <w:lid w:val="ru-RU"/>
                  <w:storeMappedDataAs w:val="dateTime"/>
                  <w:calendar w:val="gregorian"/>
                </w:date>
              </w:sdtPr>
              <w:sdtEndPr>
                <w:rPr>
                  <w:rStyle w:val="PlaceholderText"/>
                </w:rPr>
              </w:sdtEndPr>
              <w:sdtContent>
                <w:r w:rsidRPr="00B064B9">
                  <w:rPr>
                    <w:rStyle w:val="PlaceholderText"/>
                    <w:rFonts w:ascii="Arial" w:hAnsi="Arial" w:cs="Arial"/>
                    <w:i/>
                    <w:sz w:val="21"/>
                    <w:szCs w:val="21"/>
                    <w:lang w:val="en-US"/>
                  </w:rPr>
                  <w:t>Insert date</w:t>
                </w:r>
              </w:sdtContent>
            </w:sdt>
          </w:p>
        </w:tc>
        <w:tc>
          <w:tcPr>
            <w:tcW w:w="4674" w:type="dxa"/>
            <w:vMerge/>
          </w:tcPr>
          <w:p w14:paraId="0EF4C508" w14:textId="77777777" w:rsidR="00AE0449" w:rsidRPr="00B064B9" w:rsidRDefault="00AE0449" w:rsidP="00734633">
            <w:pPr>
              <w:rPr>
                <w:rFonts w:ascii="Arial" w:hAnsi="Arial" w:cs="Arial"/>
                <w:sz w:val="21"/>
                <w:szCs w:val="21"/>
                <w:lang w:val="en-US"/>
              </w:rPr>
            </w:pPr>
          </w:p>
        </w:tc>
      </w:tr>
    </w:tbl>
    <w:p w14:paraId="72AB5085" w14:textId="05172FCC" w:rsidR="00DD4578" w:rsidRPr="00B064B9" w:rsidRDefault="00DD4578" w:rsidP="00BA24B8">
      <w:pPr>
        <w:rPr>
          <w:rFonts w:ascii="Arial" w:hAnsi="Arial" w:cs="Arial"/>
          <w:sz w:val="21"/>
          <w:szCs w:val="21"/>
          <w:lang w:val="en-US"/>
        </w:rPr>
      </w:pPr>
    </w:p>
    <w:p w14:paraId="449D46CA" w14:textId="77777777" w:rsidR="00D4442F" w:rsidRDefault="00D4442F">
      <w:pPr>
        <w:rPr>
          <w:rStyle w:val="PlaceholderText"/>
          <w:rFonts w:ascii="Arial" w:hAnsi="Arial" w:cs="Arial"/>
          <w:b/>
          <w:bCs/>
          <w:color w:val="890C58"/>
          <w:sz w:val="21"/>
          <w:szCs w:val="21"/>
          <w:u w:val="single"/>
          <w:lang w:val="en-US"/>
        </w:rPr>
      </w:pPr>
      <w:r>
        <w:rPr>
          <w:rStyle w:val="PlaceholderText"/>
          <w:rFonts w:ascii="Arial" w:hAnsi="Arial" w:cs="Arial"/>
          <w:b/>
          <w:bCs/>
          <w:color w:val="890C58"/>
          <w:sz w:val="21"/>
          <w:szCs w:val="21"/>
          <w:u w:val="single"/>
          <w:lang w:val="en-US"/>
        </w:rPr>
        <w:br w:type="page"/>
      </w:r>
    </w:p>
    <w:p w14:paraId="6FDED63B" w14:textId="63D384DF" w:rsidR="00D4442F" w:rsidRDefault="00D4442F" w:rsidP="00D4442F">
      <w:pPr>
        <w:pStyle w:val="Heading1"/>
        <w:rPr>
          <w:rStyle w:val="PlaceholderText"/>
          <w:rFonts w:ascii="Arial" w:eastAsiaTheme="minorHAnsi" w:hAnsi="Arial" w:cs="Arial"/>
          <w:b/>
          <w:bCs/>
          <w:color w:val="890C58"/>
          <w:sz w:val="21"/>
          <w:szCs w:val="21"/>
          <w:u w:val="single"/>
          <w:lang w:val="en-US"/>
        </w:rPr>
      </w:pPr>
      <w:r w:rsidRPr="00255EA7">
        <w:rPr>
          <w:rStyle w:val="PlaceholderText"/>
          <w:rFonts w:ascii="Arial" w:eastAsiaTheme="minorHAnsi" w:hAnsi="Arial" w:cs="Arial"/>
          <w:b/>
          <w:bCs/>
          <w:color w:val="890C58"/>
          <w:sz w:val="21"/>
          <w:szCs w:val="21"/>
          <w:u w:val="single"/>
          <w:lang w:val="en-US"/>
        </w:rPr>
        <w:lastRenderedPageBreak/>
        <w:t>NOTICE</w:t>
      </w:r>
    </w:p>
    <w:p w14:paraId="52CD8753" w14:textId="77777777" w:rsidR="00D4442F" w:rsidRPr="00255EA7" w:rsidRDefault="00D4442F" w:rsidP="00D4442F">
      <w:pPr>
        <w:rPr>
          <w:lang w:val="en-US"/>
        </w:rPr>
      </w:pPr>
    </w:p>
    <w:tbl>
      <w:tblPr>
        <w:tblStyle w:val="TableGrid"/>
        <w:tblW w:w="0" w:type="auto"/>
        <w:tblLook w:val="04A0" w:firstRow="1" w:lastRow="0" w:firstColumn="1" w:lastColumn="0" w:noHBand="0" w:noVBand="1"/>
      </w:tblPr>
      <w:tblGrid>
        <w:gridCol w:w="9067"/>
      </w:tblGrid>
      <w:tr w:rsidR="00D4442F" w:rsidRPr="0001118E" w14:paraId="176B0D99" w14:textId="77777777" w:rsidTr="00734633">
        <w:tc>
          <w:tcPr>
            <w:tcW w:w="9067" w:type="dxa"/>
          </w:tcPr>
          <w:p w14:paraId="31CD5897" w14:textId="77777777" w:rsidR="00D4442F" w:rsidRPr="0001118E" w:rsidRDefault="00D4442F" w:rsidP="00734633">
            <w:pPr>
              <w:rPr>
                <w:rFonts w:ascii="Arial" w:hAnsi="Arial" w:cs="Arial"/>
                <w:sz w:val="21"/>
                <w:szCs w:val="21"/>
              </w:rPr>
            </w:pPr>
            <w:r w:rsidRPr="0001118E">
              <w:rPr>
                <w:rFonts w:ascii="Arial" w:hAnsi="Arial" w:cs="Arial"/>
                <w:sz w:val="21"/>
                <w:szCs w:val="21"/>
              </w:rPr>
              <w:t>To promote transparency, safety of all parties and mitigate risks in the AIFC,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2DCC5FBD" w14:textId="77777777" w:rsidR="00D4442F" w:rsidRPr="0001118E" w:rsidRDefault="00D4442F" w:rsidP="00734633">
            <w:pPr>
              <w:rPr>
                <w:rFonts w:ascii="Arial" w:hAnsi="Arial" w:cs="Arial"/>
                <w:sz w:val="21"/>
                <w:szCs w:val="21"/>
              </w:rPr>
            </w:pPr>
          </w:p>
          <w:p w14:paraId="1481A90F" w14:textId="77777777" w:rsidR="00D4442F" w:rsidRPr="0001118E" w:rsidRDefault="00D4442F" w:rsidP="00734633">
            <w:pPr>
              <w:rPr>
                <w:rFonts w:ascii="Arial" w:hAnsi="Arial" w:cs="Arial"/>
                <w:sz w:val="21"/>
                <w:szCs w:val="21"/>
              </w:rPr>
            </w:pPr>
            <w:r w:rsidRPr="0001118E">
              <w:rPr>
                <w:rFonts w:ascii="Arial" w:hAnsi="Arial" w:cs="Arial"/>
                <w:sz w:val="21"/>
                <w:szCs w:val="21"/>
              </w:rPr>
              <w:t>The AFSA Office of the Registrar of Companies reserves the right to ask for additional documents and information.</w:t>
            </w:r>
          </w:p>
          <w:p w14:paraId="4D3F5E4B" w14:textId="77777777" w:rsidR="00D4442F" w:rsidRPr="0001118E" w:rsidRDefault="00D4442F" w:rsidP="00734633">
            <w:pPr>
              <w:rPr>
                <w:rFonts w:ascii="Arial" w:hAnsi="Arial" w:cs="Arial"/>
                <w:sz w:val="21"/>
                <w:szCs w:val="21"/>
              </w:rPr>
            </w:pPr>
          </w:p>
          <w:p w14:paraId="131145C8" w14:textId="77777777" w:rsidR="00D4442F" w:rsidRPr="0001118E" w:rsidRDefault="00D4442F" w:rsidP="00734633">
            <w:pPr>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We occasionally refer to various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w:t>
            </w:r>
            <w:r>
              <w:rPr>
                <w:rFonts w:ascii="Arial" w:hAnsi="Arial" w:cs="Arial"/>
                <w:color w:val="000000" w:themeColor="text1"/>
                <w:sz w:val="21"/>
                <w:szCs w:val="21"/>
                <w:lang w:val="en-US"/>
              </w:rPr>
              <w:t xml:space="preserve"> </w:t>
            </w:r>
            <w:r w:rsidRPr="0001118E">
              <w:rPr>
                <w:rFonts w:ascii="Arial" w:hAnsi="Arial" w:cs="Arial"/>
                <w:color w:val="000000" w:themeColor="text1"/>
                <w:sz w:val="21"/>
                <w:szCs w:val="21"/>
                <w:lang w:val="en-US"/>
              </w:rPr>
              <w:t xml:space="preserve">which make up the AIFC </w:t>
            </w:r>
            <w:r>
              <w:rPr>
                <w:rFonts w:ascii="Arial" w:hAnsi="Arial" w:cs="Arial"/>
                <w:color w:val="000000" w:themeColor="text1"/>
                <w:sz w:val="21"/>
                <w:szCs w:val="21"/>
                <w:lang w:val="en-US"/>
              </w:rPr>
              <w:t>Legislation</w:t>
            </w:r>
            <w:r w:rsidRPr="0001118E">
              <w:rPr>
                <w:rFonts w:ascii="Arial" w:hAnsi="Arial" w:cs="Arial"/>
                <w:color w:val="000000" w:themeColor="text1"/>
                <w:sz w:val="21"/>
                <w:szCs w:val="21"/>
                <w:lang w:val="en-US"/>
              </w:rPr>
              <w:t xml:space="preserve">.  However, these references are provided only as a guide and are not an exhaustive list of the </w:t>
            </w:r>
            <w:r>
              <w:rPr>
                <w:rFonts w:ascii="Arial" w:hAnsi="Arial" w:cs="Arial"/>
                <w:color w:val="000000" w:themeColor="text1"/>
                <w:sz w:val="21"/>
                <w:szCs w:val="21"/>
                <w:lang w:val="en-US"/>
              </w:rPr>
              <w:t>Regulations and Rules</w:t>
            </w:r>
            <w:r w:rsidRPr="0001118E">
              <w:rPr>
                <w:rFonts w:ascii="Arial" w:hAnsi="Arial" w:cs="Arial"/>
                <w:color w:val="000000" w:themeColor="text1"/>
                <w:sz w:val="21"/>
                <w:szCs w:val="21"/>
                <w:lang w:val="en-US"/>
              </w:rPr>
              <w:t xml:space="preserve"> that may be applicable to your situation.  It is your responsibility to research any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 that might be pertinent to your application.</w:t>
            </w:r>
          </w:p>
          <w:p w14:paraId="18AEB7AA" w14:textId="77777777" w:rsidR="00D4442F" w:rsidRPr="0001118E" w:rsidRDefault="00D4442F" w:rsidP="00734633">
            <w:pPr>
              <w:spacing w:after="240"/>
              <w:rPr>
                <w:rFonts w:ascii="Arial" w:hAnsi="Arial" w:cs="Arial"/>
                <w:color w:val="000000" w:themeColor="text1"/>
                <w:sz w:val="21"/>
                <w:szCs w:val="21"/>
                <w:lang w:val="en-US"/>
              </w:rPr>
            </w:pPr>
          </w:p>
          <w:p w14:paraId="01C8BC78" w14:textId="77777777" w:rsidR="00D4442F" w:rsidRPr="0001118E" w:rsidRDefault="00D4442F" w:rsidP="00734633">
            <w:pPr>
              <w:spacing w:after="240"/>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Ensure that that you are using the </w:t>
            </w:r>
            <w:r w:rsidRPr="0001118E">
              <w:rPr>
                <w:rFonts w:ascii="Arial" w:hAnsi="Arial" w:cs="Arial"/>
                <w:i/>
                <w:color w:val="000000" w:themeColor="text1"/>
                <w:sz w:val="21"/>
                <w:szCs w:val="21"/>
                <w:lang w:val="en-US"/>
              </w:rPr>
              <w:t>latest version</w:t>
            </w:r>
            <w:r w:rsidRPr="0001118E">
              <w:rPr>
                <w:rFonts w:ascii="Arial" w:hAnsi="Arial" w:cs="Arial"/>
                <w:color w:val="000000" w:themeColor="text1"/>
                <w:sz w:val="21"/>
                <w:szCs w:val="21"/>
                <w:lang w:val="en-US"/>
              </w:rPr>
              <w:t xml:space="preserve"> of this application form. AFSA will only accept out-of-date forms if they are submitted within one month of the latest version available on our website.</w:t>
            </w:r>
          </w:p>
          <w:p w14:paraId="0CF2F48E" w14:textId="77777777" w:rsidR="00D4442F" w:rsidRPr="0001118E" w:rsidRDefault="00D4442F" w:rsidP="00734633">
            <w:pPr>
              <w:pStyle w:val="BodyText"/>
              <w:tabs>
                <w:tab w:val="left" w:pos="567"/>
              </w:tabs>
              <w:ind w:right="-93"/>
              <w:rPr>
                <w:sz w:val="21"/>
                <w:szCs w:val="21"/>
              </w:rPr>
            </w:pPr>
            <w:r w:rsidRPr="0001118E">
              <w:rPr>
                <w:sz w:val="21"/>
                <w:szCs w:val="21"/>
              </w:rPr>
              <w:t>You are advised to retain a copy of the form and all relevant attachments for the records.</w:t>
            </w:r>
          </w:p>
          <w:p w14:paraId="5F9C9E77" w14:textId="77777777" w:rsidR="00D4442F" w:rsidRPr="0001118E" w:rsidRDefault="00D4442F" w:rsidP="00734633">
            <w:pPr>
              <w:pStyle w:val="BodyText"/>
              <w:tabs>
                <w:tab w:val="left" w:pos="567"/>
              </w:tabs>
              <w:ind w:right="-93"/>
              <w:rPr>
                <w:sz w:val="21"/>
                <w:szCs w:val="21"/>
              </w:rPr>
            </w:pPr>
            <w:r w:rsidRPr="0001118E">
              <w:rPr>
                <w:sz w:val="21"/>
                <w:szCs w:val="21"/>
              </w:rPr>
              <w:t>This form, as well as any supporting Documents, may be signed using DocuSign electronic signature.</w:t>
            </w:r>
            <w:r>
              <w:rPr>
                <w:sz w:val="21"/>
                <w:szCs w:val="21"/>
              </w:rPr>
              <w:t xml:space="preserve"> </w:t>
            </w:r>
            <w:r w:rsidRPr="0001118E">
              <w:rPr>
                <w:sz w:val="21"/>
                <w:szCs w:val="21"/>
              </w:rPr>
              <w:t>In such case a DocuSign Certification of Completion must be provided.</w:t>
            </w:r>
          </w:p>
          <w:p w14:paraId="16781284" w14:textId="77777777" w:rsidR="00D4442F" w:rsidRPr="0001118E" w:rsidRDefault="00D4442F" w:rsidP="00734633">
            <w:pPr>
              <w:rPr>
                <w:rFonts w:ascii="Arial" w:hAnsi="Arial" w:cs="Arial"/>
                <w:sz w:val="21"/>
                <w:szCs w:val="21"/>
                <w:lang w:val="en-US"/>
              </w:rPr>
            </w:pPr>
          </w:p>
        </w:tc>
      </w:tr>
    </w:tbl>
    <w:p w14:paraId="00F5708A" w14:textId="77777777" w:rsidR="00D4442F" w:rsidRDefault="00D4442F" w:rsidP="00D4442F">
      <w:pPr>
        <w:rPr>
          <w:rFonts w:ascii="Arial" w:hAnsi="Arial" w:cs="Arial"/>
          <w:sz w:val="21"/>
          <w:szCs w:val="21"/>
          <w:lang w:val="en-US"/>
        </w:rPr>
      </w:pPr>
    </w:p>
    <w:p w14:paraId="62EB1C52" w14:textId="77777777" w:rsidR="00D4442F" w:rsidRPr="008E0BA5" w:rsidRDefault="00D4442F" w:rsidP="00D4442F">
      <w:pPr>
        <w:rPr>
          <w:rFonts w:ascii="Arial" w:hAnsi="Arial" w:cs="Arial"/>
          <w:b/>
          <w:color w:val="890C58"/>
          <w:sz w:val="21"/>
          <w:szCs w:val="21"/>
          <w:u w:val="single"/>
        </w:rPr>
      </w:pPr>
      <w:r w:rsidRPr="008E0BA5">
        <w:rPr>
          <w:rFonts w:ascii="Arial" w:hAnsi="Arial" w:cs="Arial"/>
          <w:b/>
          <w:color w:val="890C58"/>
          <w:sz w:val="21"/>
          <w:szCs w:val="21"/>
          <w:u w:val="single"/>
        </w:rPr>
        <w:t>CHECKLIST</w:t>
      </w:r>
    </w:p>
    <w:tbl>
      <w:tblPr>
        <w:tblStyle w:val="TableGrid"/>
        <w:tblW w:w="9062" w:type="dxa"/>
        <w:tblInd w:w="5" w:type="dxa"/>
        <w:tblLook w:val="04A0" w:firstRow="1" w:lastRow="0" w:firstColumn="1" w:lastColumn="0" w:noHBand="0" w:noVBand="1"/>
      </w:tblPr>
      <w:tblGrid>
        <w:gridCol w:w="9062"/>
      </w:tblGrid>
      <w:tr w:rsidR="00D4442F" w:rsidRPr="008E0BA5" w14:paraId="33C3E9F7" w14:textId="77777777" w:rsidTr="00734633">
        <w:trPr>
          <w:trHeight w:val="1942"/>
        </w:trPr>
        <w:tc>
          <w:tcPr>
            <w:tcW w:w="9062" w:type="dxa"/>
            <w:tcBorders>
              <w:left w:val="single" w:sz="4" w:space="0" w:color="auto"/>
            </w:tcBorders>
            <w:vAlign w:val="center"/>
          </w:tcPr>
          <w:p w14:paraId="70AA6CD9" w14:textId="77777777" w:rsidR="00D4442F" w:rsidRPr="008E0BA5" w:rsidRDefault="00D4442F" w:rsidP="00734633">
            <w:pPr>
              <w:rPr>
                <w:rFonts w:ascii="Arial" w:hAnsi="Arial" w:cs="Arial"/>
                <w:b/>
                <w:sz w:val="21"/>
                <w:szCs w:val="21"/>
                <w:lang w:val="en-US"/>
              </w:rPr>
            </w:pPr>
            <w:r w:rsidRPr="008E0BA5">
              <w:rPr>
                <w:rFonts w:ascii="Arial" w:hAnsi="Arial" w:cs="Arial"/>
                <w:b/>
                <w:sz w:val="21"/>
                <w:szCs w:val="21"/>
                <w:lang w:val="en-US"/>
              </w:rPr>
              <w:t>Please make sure to complete all the required fields in the form and the following supporting document(s) are attached. Incorrect or incomplete application may be returned for re</w:t>
            </w:r>
            <w:r w:rsidRPr="008E0BA5">
              <w:rPr>
                <w:rFonts w:ascii="Cambria Math" w:hAnsi="Cambria Math" w:cs="Cambria Math"/>
                <w:b/>
                <w:sz w:val="21"/>
                <w:szCs w:val="21"/>
                <w:lang w:val="en-US"/>
              </w:rPr>
              <w:t>‐</w:t>
            </w:r>
            <w:r w:rsidRPr="008E0BA5">
              <w:rPr>
                <w:rFonts w:ascii="Arial" w:hAnsi="Arial" w:cs="Arial"/>
                <w:b/>
                <w:sz w:val="21"/>
                <w:szCs w:val="21"/>
                <w:lang w:val="en-US"/>
              </w:rPr>
              <w:t>submission.</w:t>
            </w:r>
          </w:p>
          <w:p w14:paraId="551EBE30" w14:textId="77777777" w:rsidR="00D4442F" w:rsidRPr="008E0BA5" w:rsidRDefault="00D4442F" w:rsidP="00734633">
            <w:pPr>
              <w:rPr>
                <w:rFonts w:ascii="Arial" w:hAnsi="Arial" w:cs="Arial"/>
                <w:b/>
                <w:sz w:val="21"/>
                <w:szCs w:val="21"/>
                <w:lang w:val="en-US"/>
              </w:rPr>
            </w:pPr>
          </w:p>
          <w:p w14:paraId="17730CEF" w14:textId="77777777" w:rsidR="00D4442F" w:rsidRPr="008E0BA5" w:rsidRDefault="00D4442F" w:rsidP="00734633">
            <w:pPr>
              <w:rPr>
                <w:rFonts w:ascii="Arial" w:hAnsi="Arial" w:cs="Arial"/>
                <w:b/>
                <w:sz w:val="21"/>
                <w:szCs w:val="21"/>
                <w:lang w:val="en-US"/>
              </w:rPr>
            </w:pPr>
            <w:r w:rsidRPr="008E0BA5">
              <w:rPr>
                <w:rFonts w:ascii="Arial" w:hAnsi="Arial" w:cs="Arial"/>
                <w:b/>
                <w:sz w:val="21"/>
                <w:szCs w:val="21"/>
                <w:lang w:val="en-US"/>
              </w:rPr>
              <w:t>If any documents are not in the English Language, they must be accompanied by a translation, certified to the satisfaction of the Registrar.</w:t>
            </w:r>
          </w:p>
        </w:tc>
      </w:tr>
    </w:tbl>
    <w:p w14:paraId="7211C876" w14:textId="77777777" w:rsidR="00B96146" w:rsidRPr="00D4442F" w:rsidRDefault="00B96146" w:rsidP="001C3527">
      <w:pPr>
        <w:rPr>
          <w:rFonts w:ascii="Arial" w:hAnsi="Arial" w:cs="Arial"/>
          <w:b/>
          <w:color w:val="890C58"/>
          <w:sz w:val="24"/>
          <w:szCs w:val="24"/>
          <w:u w:val="single"/>
        </w:rPr>
      </w:pPr>
    </w:p>
    <w:p w14:paraId="78106284" w14:textId="310042DC" w:rsidR="001C3527" w:rsidRPr="009202FD" w:rsidRDefault="002261AD" w:rsidP="001C3527">
      <w:pPr>
        <w:rPr>
          <w:rFonts w:ascii="Arial" w:hAnsi="Arial" w:cs="Arial"/>
          <w:b/>
          <w:color w:val="890C58"/>
          <w:sz w:val="21"/>
          <w:szCs w:val="21"/>
          <w:u w:val="single"/>
          <w:lang w:val="en-US"/>
        </w:rPr>
      </w:pPr>
      <w:r w:rsidRPr="009202FD">
        <w:rPr>
          <w:rFonts w:ascii="Arial" w:hAnsi="Arial" w:cs="Arial"/>
          <w:b/>
          <w:color w:val="890C58"/>
          <w:sz w:val="21"/>
          <w:szCs w:val="21"/>
          <w:u w:val="single"/>
          <w:lang w:val="en-US"/>
        </w:rPr>
        <w:t xml:space="preserve">LIST OF SUPPORTING DOCUMENTS </w:t>
      </w:r>
    </w:p>
    <w:tbl>
      <w:tblPr>
        <w:tblStyle w:val="PlainTable2"/>
        <w:tblW w:w="9072" w:type="dxa"/>
        <w:tblInd w:w="-5" w:type="dxa"/>
        <w:tblLook w:val="04A0" w:firstRow="1" w:lastRow="0" w:firstColumn="1" w:lastColumn="0" w:noHBand="0" w:noVBand="1"/>
      </w:tblPr>
      <w:tblGrid>
        <w:gridCol w:w="621"/>
        <w:gridCol w:w="7593"/>
        <w:gridCol w:w="858"/>
      </w:tblGrid>
      <w:tr w:rsidR="001C3527" w:rsidRPr="009202FD" w14:paraId="59C5AC95" w14:textId="77777777" w:rsidTr="009202FD">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22" w:type="dxa"/>
            <w:tcBorders>
              <w:top w:val="single" w:sz="4" w:space="0" w:color="auto"/>
              <w:left w:val="single" w:sz="4" w:space="0" w:color="auto"/>
              <w:bottom w:val="single" w:sz="4" w:space="0" w:color="auto"/>
              <w:right w:val="single" w:sz="4" w:space="0" w:color="auto"/>
            </w:tcBorders>
            <w:shd w:val="clear" w:color="auto" w:fill="002060"/>
          </w:tcPr>
          <w:p w14:paraId="27A054F8" w14:textId="77777777" w:rsidR="001C3527" w:rsidRPr="009202FD" w:rsidRDefault="001C3527" w:rsidP="00734633">
            <w:pPr>
              <w:spacing w:before="120" w:after="120"/>
              <w:rPr>
                <w:rFonts w:ascii="Arial" w:hAnsi="Arial" w:cs="Arial"/>
                <w:sz w:val="21"/>
                <w:szCs w:val="21"/>
              </w:rPr>
            </w:pPr>
            <w:r w:rsidRPr="009202FD">
              <w:rPr>
                <w:rFonts w:ascii="Arial" w:hAnsi="Arial" w:cs="Arial"/>
                <w:sz w:val="21"/>
                <w:szCs w:val="21"/>
              </w:rPr>
              <w:t>No.</w:t>
            </w:r>
          </w:p>
        </w:tc>
        <w:tc>
          <w:tcPr>
            <w:tcW w:w="7732" w:type="dxa"/>
            <w:tcBorders>
              <w:top w:val="single" w:sz="4" w:space="0" w:color="auto"/>
              <w:left w:val="single" w:sz="4" w:space="0" w:color="auto"/>
              <w:bottom w:val="single" w:sz="4" w:space="0" w:color="auto"/>
              <w:right w:val="single" w:sz="4" w:space="0" w:color="auto"/>
            </w:tcBorders>
            <w:shd w:val="clear" w:color="auto" w:fill="002060"/>
            <w:vAlign w:val="center"/>
          </w:tcPr>
          <w:p w14:paraId="4CE8810A" w14:textId="77777777" w:rsidR="001C3527" w:rsidRPr="009202FD" w:rsidRDefault="001C3527" w:rsidP="00734633">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sz w:val="21"/>
                <w:szCs w:val="21"/>
              </w:rPr>
            </w:pPr>
            <w:r w:rsidRPr="009202FD">
              <w:rPr>
                <w:rFonts w:ascii="Arial" w:hAnsi="Arial" w:cs="Arial"/>
                <w:sz w:val="21"/>
                <w:szCs w:val="21"/>
              </w:rPr>
              <w:t>Requirement</w:t>
            </w:r>
          </w:p>
        </w:tc>
        <w:tc>
          <w:tcPr>
            <w:tcW w:w="718" w:type="dxa"/>
            <w:tcBorders>
              <w:top w:val="single" w:sz="4" w:space="0" w:color="auto"/>
              <w:left w:val="single" w:sz="4" w:space="0" w:color="auto"/>
              <w:bottom w:val="single" w:sz="4" w:space="0" w:color="auto"/>
              <w:right w:val="single" w:sz="4" w:space="0" w:color="auto"/>
            </w:tcBorders>
            <w:shd w:val="clear" w:color="auto" w:fill="002060"/>
            <w:vAlign w:val="center"/>
          </w:tcPr>
          <w:p w14:paraId="0EAB3966" w14:textId="77777777" w:rsidR="001C3527" w:rsidRPr="009202FD" w:rsidRDefault="001C3527" w:rsidP="00734633">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1"/>
                <w:szCs w:val="21"/>
              </w:rPr>
            </w:pPr>
            <w:r w:rsidRPr="009202FD">
              <w:rPr>
                <w:rFonts w:ascii="Arial" w:hAnsi="Arial" w:cs="Arial"/>
                <w:sz w:val="21"/>
                <w:szCs w:val="21"/>
              </w:rPr>
              <w:t>Status</w:t>
            </w:r>
          </w:p>
        </w:tc>
      </w:tr>
      <w:tr w:rsidR="001C3527" w:rsidRPr="009202FD" w14:paraId="74B07086" w14:textId="77777777" w:rsidTr="009202FD">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22" w:type="dxa"/>
            <w:tcBorders>
              <w:top w:val="single" w:sz="4" w:space="0" w:color="auto"/>
              <w:left w:val="single" w:sz="4" w:space="0" w:color="auto"/>
              <w:bottom w:val="single" w:sz="4" w:space="0" w:color="auto"/>
              <w:right w:val="single" w:sz="4" w:space="0" w:color="auto"/>
            </w:tcBorders>
          </w:tcPr>
          <w:p w14:paraId="0F7AC89E" w14:textId="77777777" w:rsidR="001C3527" w:rsidRPr="009202FD" w:rsidRDefault="001C3527" w:rsidP="001C3527">
            <w:pPr>
              <w:pStyle w:val="ListParagraph"/>
              <w:numPr>
                <w:ilvl w:val="0"/>
                <w:numId w:val="8"/>
              </w:numPr>
              <w:spacing w:before="120" w:after="120"/>
              <w:ind w:left="457"/>
              <w:rPr>
                <w:rFonts w:ascii="Arial" w:hAnsi="Arial" w:cs="Arial"/>
                <w:b w:val="0"/>
                <w:sz w:val="21"/>
                <w:szCs w:val="21"/>
              </w:rPr>
            </w:pPr>
          </w:p>
        </w:tc>
        <w:tc>
          <w:tcPr>
            <w:tcW w:w="7732" w:type="dxa"/>
            <w:tcBorders>
              <w:top w:val="single" w:sz="4" w:space="0" w:color="auto"/>
              <w:left w:val="single" w:sz="4" w:space="0" w:color="auto"/>
              <w:bottom w:val="single" w:sz="4" w:space="0" w:color="auto"/>
              <w:right w:val="single" w:sz="4" w:space="0" w:color="auto"/>
            </w:tcBorders>
            <w:vAlign w:val="center"/>
          </w:tcPr>
          <w:p w14:paraId="746F0BDE" w14:textId="323B3C59" w:rsidR="001C3527" w:rsidRPr="009202FD" w:rsidRDefault="00B47716" w:rsidP="0073463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9202FD">
              <w:rPr>
                <w:rFonts w:ascii="Arial" w:hAnsi="Arial" w:cs="Arial"/>
                <w:sz w:val="21"/>
                <w:szCs w:val="21"/>
                <w:lang w:val="en-US"/>
              </w:rPr>
              <w:t>Financial statements</w:t>
            </w:r>
            <w:r w:rsidR="00233E32" w:rsidRPr="009202FD">
              <w:rPr>
                <w:rFonts w:ascii="Arial" w:hAnsi="Arial" w:cs="Arial"/>
                <w:sz w:val="21"/>
                <w:szCs w:val="21"/>
                <w:lang w:val="en-US"/>
              </w:rPr>
              <w:t xml:space="preserve"> </w:t>
            </w:r>
          </w:p>
        </w:tc>
        <w:tc>
          <w:tcPr>
            <w:tcW w:w="718" w:type="dxa"/>
            <w:tcBorders>
              <w:top w:val="single" w:sz="4" w:space="0" w:color="auto"/>
              <w:left w:val="single" w:sz="4" w:space="0" w:color="auto"/>
              <w:bottom w:val="single" w:sz="4" w:space="0" w:color="auto"/>
              <w:right w:val="single" w:sz="4" w:space="0" w:color="auto"/>
            </w:tcBorders>
            <w:vAlign w:val="center"/>
          </w:tcPr>
          <w:p w14:paraId="632745DF" w14:textId="77777777" w:rsidR="001C3527" w:rsidRPr="009202FD" w:rsidRDefault="00C07A88" w:rsidP="00734633">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884935806"/>
                <w14:checkbox>
                  <w14:checked w14:val="0"/>
                  <w14:checkedState w14:val="00FE" w14:font="Wingdings"/>
                  <w14:uncheckedState w14:val="2610" w14:font="MS Gothic"/>
                </w14:checkbox>
              </w:sdtPr>
              <w:sdtEndPr/>
              <w:sdtContent>
                <w:r w:rsidR="001C3527" w:rsidRPr="009202FD">
                  <w:rPr>
                    <w:rFonts w:ascii="Segoe UI Symbol" w:eastAsia="MS Gothic" w:hAnsi="Segoe UI Symbol" w:cs="Segoe UI Symbol"/>
                    <w:b/>
                    <w:sz w:val="21"/>
                    <w:szCs w:val="21"/>
                  </w:rPr>
                  <w:t>☐</w:t>
                </w:r>
              </w:sdtContent>
            </w:sdt>
          </w:p>
        </w:tc>
      </w:tr>
    </w:tbl>
    <w:p w14:paraId="171D8EC4" w14:textId="6F8008D7" w:rsidR="001B789B" w:rsidRPr="009202FD" w:rsidRDefault="001B789B" w:rsidP="00BA24B8">
      <w:pPr>
        <w:rPr>
          <w:rFonts w:ascii="Arial" w:hAnsi="Arial" w:cs="Arial"/>
          <w:sz w:val="21"/>
          <w:szCs w:val="21"/>
          <w:lang w:val="en-US"/>
        </w:rPr>
      </w:pPr>
    </w:p>
    <w:tbl>
      <w:tblPr>
        <w:tblStyle w:val="TableGrid"/>
        <w:tblW w:w="9090" w:type="dxa"/>
        <w:tblInd w:w="5" w:type="dxa"/>
        <w:tblLook w:val="04A0" w:firstRow="1" w:lastRow="0" w:firstColumn="1" w:lastColumn="0" w:noHBand="0" w:noVBand="1"/>
      </w:tblPr>
      <w:tblGrid>
        <w:gridCol w:w="3517"/>
        <w:gridCol w:w="5573"/>
      </w:tblGrid>
      <w:tr w:rsidR="00106C31" w:rsidRPr="009202FD" w14:paraId="068B04D9" w14:textId="77777777" w:rsidTr="00734633">
        <w:trPr>
          <w:trHeight w:val="542"/>
        </w:trPr>
        <w:tc>
          <w:tcPr>
            <w:tcW w:w="9090" w:type="dxa"/>
            <w:gridSpan w:val="2"/>
            <w:tcBorders>
              <w:left w:val="single" w:sz="4" w:space="0" w:color="auto"/>
            </w:tcBorders>
            <w:shd w:val="clear" w:color="auto" w:fill="002554"/>
            <w:vAlign w:val="center"/>
          </w:tcPr>
          <w:p w14:paraId="723F6ED0" w14:textId="77777777" w:rsidR="00106C31" w:rsidRPr="009202FD" w:rsidRDefault="00106C31" w:rsidP="00734633">
            <w:pPr>
              <w:rPr>
                <w:rFonts w:ascii="Arial" w:hAnsi="Arial" w:cs="Arial"/>
                <w:b/>
                <w:sz w:val="21"/>
                <w:szCs w:val="21"/>
                <w:lang w:val="en-US"/>
              </w:rPr>
            </w:pPr>
            <w:r w:rsidRPr="009202FD">
              <w:rPr>
                <w:rFonts w:ascii="Arial" w:hAnsi="Arial" w:cs="Arial"/>
                <w:b/>
                <w:sz w:val="21"/>
                <w:szCs w:val="21"/>
                <w:lang w:val="en-US"/>
              </w:rPr>
              <w:t>For further Information, please contact us</w:t>
            </w:r>
          </w:p>
        </w:tc>
      </w:tr>
      <w:tr w:rsidR="00C07A88" w:rsidRPr="009202FD" w14:paraId="71C84F8E" w14:textId="77777777" w:rsidTr="00D25319">
        <w:trPr>
          <w:trHeight w:val="542"/>
        </w:trPr>
        <w:tc>
          <w:tcPr>
            <w:tcW w:w="3517" w:type="dxa"/>
            <w:tcBorders>
              <w:left w:val="single" w:sz="4" w:space="0" w:color="auto"/>
            </w:tcBorders>
            <w:vAlign w:val="center"/>
          </w:tcPr>
          <w:p w14:paraId="1E459FDF" w14:textId="77777777" w:rsidR="00C07A88" w:rsidRPr="009202FD" w:rsidRDefault="00C07A88" w:rsidP="00C07A88">
            <w:pPr>
              <w:rPr>
                <w:rFonts w:ascii="Arial" w:hAnsi="Arial" w:cs="Arial"/>
                <w:sz w:val="21"/>
                <w:szCs w:val="21"/>
                <w:lang w:val="en-US"/>
              </w:rPr>
            </w:pPr>
            <w:r w:rsidRPr="009202FD">
              <w:rPr>
                <w:rFonts w:ascii="Arial" w:hAnsi="Arial" w:cs="Arial"/>
                <w:sz w:val="21"/>
                <w:szCs w:val="21"/>
                <w:lang w:val="en-US"/>
              </w:rPr>
              <w:t xml:space="preserve">Telephone Number </w:t>
            </w:r>
          </w:p>
        </w:tc>
        <w:tc>
          <w:tcPr>
            <w:tcW w:w="5573" w:type="dxa"/>
            <w:tcBorders>
              <w:left w:val="single" w:sz="4" w:space="0" w:color="auto"/>
            </w:tcBorders>
            <w:vAlign w:val="center"/>
          </w:tcPr>
          <w:p w14:paraId="2307800E" w14:textId="111A7191" w:rsidR="00C07A88" w:rsidRPr="009202FD" w:rsidRDefault="00C07A88" w:rsidP="00C07A88">
            <w:pPr>
              <w:rPr>
                <w:rFonts w:ascii="Arial" w:hAnsi="Arial" w:cs="Arial"/>
                <w:sz w:val="21"/>
                <w:szCs w:val="21"/>
                <w:lang w:val="en-US"/>
              </w:rPr>
            </w:pPr>
            <w:r w:rsidRPr="00C51330">
              <w:rPr>
                <w:rFonts w:ascii="Arial" w:hAnsi="Arial" w:cs="Arial"/>
                <w:sz w:val="21"/>
                <w:szCs w:val="21"/>
                <w:lang w:val="en-US"/>
              </w:rPr>
              <w:t>+77172-64-</w:t>
            </w:r>
            <w:r>
              <w:rPr>
                <w:rFonts w:ascii="Arial" w:hAnsi="Arial" w:cs="Arial"/>
                <w:sz w:val="21"/>
                <w:szCs w:val="21"/>
                <w:lang w:val="en-US"/>
              </w:rPr>
              <w:t>7</w:t>
            </w:r>
            <w:r>
              <w:t>4</w:t>
            </w:r>
            <w:r>
              <w:rPr>
                <w:rFonts w:ascii="Arial" w:hAnsi="Arial" w:cs="Arial"/>
                <w:sz w:val="21"/>
                <w:szCs w:val="21"/>
                <w:lang w:val="en-US"/>
              </w:rPr>
              <w:t>-47 (extension 3)</w:t>
            </w:r>
          </w:p>
        </w:tc>
      </w:tr>
      <w:tr w:rsidR="00C07A88" w:rsidRPr="009202FD" w14:paraId="69898243" w14:textId="77777777" w:rsidTr="00734633">
        <w:trPr>
          <w:trHeight w:val="542"/>
        </w:trPr>
        <w:tc>
          <w:tcPr>
            <w:tcW w:w="3517" w:type="dxa"/>
            <w:tcBorders>
              <w:left w:val="single" w:sz="4" w:space="0" w:color="auto"/>
            </w:tcBorders>
            <w:vAlign w:val="center"/>
          </w:tcPr>
          <w:p w14:paraId="2CA0FCD0" w14:textId="77777777" w:rsidR="00C07A88" w:rsidRPr="009202FD" w:rsidRDefault="00C07A88" w:rsidP="00C07A88">
            <w:pPr>
              <w:rPr>
                <w:rFonts w:ascii="Arial" w:hAnsi="Arial" w:cs="Arial"/>
                <w:sz w:val="21"/>
                <w:szCs w:val="21"/>
                <w:lang w:val="en-US"/>
              </w:rPr>
            </w:pPr>
            <w:r w:rsidRPr="009202FD">
              <w:rPr>
                <w:rFonts w:ascii="Arial" w:hAnsi="Arial" w:cs="Arial"/>
                <w:sz w:val="21"/>
                <w:szCs w:val="21"/>
                <w:lang w:val="en-US"/>
              </w:rPr>
              <w:t>Email Address</w:t>
            </w:r>
          </w:p>
        </w:tc>
        <w:tc>
          <w:tcPr>
            <w:tcW w:w="5573" w:type="dxa"/>
            <w:tcBorders>
              <w:left w:val="single" w:sz="4" w:space="0" w:color="auto"/>
            </w:tcBorders>
            <w:vAlign w:val="center"/>
          </w:tcPr>
          <w:p w14:paraId="370F85B7" w14:textId="5790BC63" w:rsidR="00C07A88" w:rsidRPr="009202FD" w:rsidRDefault="00C07A88" w:rsidP="00C07A88">
            <w:pPr>
              <w:rPr>
                <w:rFonts w:ascii="Arial" w:hAnsi="Arial" w:cs="Arial"/>
                <w:sz w:val="21"/>
                <w:szCs w:val="21"/>
                <w:lang w:val="en-US"/>
              </w:rPr>
            </w:pPr>
            <w:r>
              <w:rPr>
                <w:rFonts w:ascii="Arial" w:hAnsi="Arial" w:cs="Arial"/>
                <w:sz w:val="21"/>
                <w:szCs w:val="21"/>
                <w:lang w:val="en-US"/>
              </w:rPr>
              <w:fldChar w:fldCharType="begin"/>
            </w:r>
            <w:ins w:id="4" w:author="Alibek Sarmagambet" w:date="2025-07-03T15:45:00Z" w16du:dateUtc="2025-07-03T10:45:00Z">
              <w:r>
                <w:rPr>
                  <w:rFonts w:ascii="Arial" w:hAnsi="Arial" w:cs="Arial"/>
                  <w:sz w:val="21"/>
                  <w:szCs w:val="21"/>
                  <w:lang w:val="en-US"/>
                </w:rPr>
                <w:instrText>HYPERLINK "mailto:</w:instrText>
              </w:r>
            </w:ins>
            <w:r w:rsidRPr="00BE49F9">
              <w:rPr>
                <w:rFonts w:ascii="Arial" w:hAnsi="Arial" w:cs="Arial"/>
                <w:sz w:val="21"/>
                <w:szCs w:val="21"/>
                <w:lang w:val="en-US"/>
              </w:rPr>
              <w:instrText>monitoring</w:instrText>
            </w:r>
            <w:r w:rsidRPr="00BE49F9">
              <w:rPr>
                <w:rFonts w:ascii="Arial" w:hAnsi="Arial" w:cs="Arial"/>
                <w:sz w:val="21"/>
                <w:szCs w:val="21"/>
              </w:rPr>
              <w:instrText>@afsa.kz</w:instrText>
            </w:r>
            <w:ins w:id="5" w:author="Alibek Sarmagambet" w:date="2025-07-03T15:45:00Z" w16du:dateUtc="2025-07-03T10:45:00Z">
              <w:r>
                <w:rPr>
                  <w:rFonts w:ascii="Arial" w:hAnsi="Arial" w:cs="Arial"/>
                  <w:sz w:val="21"/>
                  <w:szCs w:val="21"/>
                  <w:lang w:val="en-US"/>
                </w:rPr>
                <w:instrText>"</w:instrText>
              </w:r>
            </w:ins>
            <w:r>
              <w:rPr>
                <w:rFonts w:ascii="Arial" w:hAnsi="Arial" w:cs="Arial"/>
                <w:sz w:val="21"/>
                <w:szCs w:val="21"/>
                <w:lang w:val="en-US"/>
              </w:rPr>
              <w:fldChar w:fldCharType="separate"/>
            </w:r>
            <w:r w:rsidRPr="00CB4753">
              <w:rPr>
                <w:rStyle w:val="Hyperlink"/>
                <w:rFonts w:ascii="Arial" w:hAnsi="Arial" w:cs="Arial"/>
                <w:sz w:val="21"/>
                <w:szCs w:val="21"/>
                <w:lang w:val="en-US"/>
              </w:rPr>
              <w:t>monitoring</w:t>
            </w:r>
            <w:r w:rsidRPr="00CB4753">
              <w:rPr>
                <w:rStyle w:val="Hyperlink"/>
                <w:rFonts w:ascii="Arial" w:hAnsi="Arial" w:cs="Arial"/>
                <w:sz w:val="21"/>
                <w:szCs w:val="21"/>
              </w:rPr>
              <w:t>@afsa.kz</w:t>
            </w:r>
            <w:r>
              <w:rPr>
                <w:rFonts w:ascii="Arial" w:hAnsi="Arial" w:cs="Arial"/>
                <w:sz w:val="21"/>
                <w:szCs w:val="21"/>
                <w:lang w:val="en-US"/>
              </w:rPr>
              <w:fldChar w:fldCharType="end"/>
            </w:r>
            <w:r w:rsidRPr="00C51330">
              <w:rPr>
                <w:rFonts w:ascii="Arial" w:hAnsi="Arial" w:cs="Arial"/>
                <w:sz w:val="21"/>
                <w:szCs w:val="21"/>
              </w:rPr>
              <w:t xml:space="preserve"> </w:t>
            </w:r>
            <w:r w:rsidRPr="00C51330">
              <w:rPr>
                <w:rFonts w:ascii="Arial" w:hAnsi="Arial" w:cs="Arial"/>
                <w:sz w:val="21"/>
                <w:szCs w:val="21"/>
                <w:lang w:val="en-US"/>
              </w:rPr>
              <w:t xml:space="preserve"> </w:t>
            </w:r>
          </w:p>
        </w:tc>
      </w:tr>
    </w:tbl>
    <w:p w14:paraId="5B573ACD" w14:textId="77777777" w:rsidR="00106C31" w:rsidRDefault="00106C31" w:rsidP="00106C31">
      <w:pPr>
        <w:rPr>
          <w:rFonts w:ascii="Arial" w:hAnsi="Arial" w:cs="Arial"/>
          <w:sz w:val="24"/>
          <w:szCs w:val="24"/>
          <w:lang w:val="en-US"/>
        </w:rPr>
      </w:pPr>
    </w:p>
    <w:p w14:paraId="3B944F61" w14:textId="77777777" w:rsidR="00B96146" w:rsidRDefault="00B96146" w:rsidP="00106C31">
      <w:pPr>
        <w:rPr>
          <w:rStyle w:val="PlaceholderText"/>
          <w:rFonts w:ascii="Arial" w:hAnsi="Arial" w:cs="Arial"/>
          <w:b/>
          <w:color w:val="890C58"/>
          <w:sz w:val="24"/>
          <w:szCs w:val="24"/>
          <w:u w:val="single"/>
          <w:lang w:val="en-US"/>
        </w:rPr>
      </w:pPr>
    </w:p>
    <w:p w14:paraId="3B6E4F75" w14:textId="77777777" w:rsidR="00B96146" w:rsidRDefault="00B96146" w:rsidP="00106C31">
      <w:pPr>
        <w:rPr>
          <w:rStyle w:val="PlaceholderText"/>
          <w:b/>
          <w:color w:val="890C58"/>
          <w:u w:val="single"/>
          <w:lang w:val="en-US"/>
        </w:rPr>
      </w:pPr>
    </w:p>
    <w:p w14:paraId="0144906D" w14:textId="77777777" w:rsidR="009202FD" w:rsidRDefault="009202FD" w:rsidP="009202FD">
      <w:pPr>
        <w:rPr>
          <w:rStyle w:val="PlaceholderText"/>
          <w:rFonts w:ascii="Arial" w:hAnsi="Arial" w:cs="Arial"/>
          <w:b/>
          <w:color w:val="890C58"/>
          <w:sz w:val="21"/>
          <w:szCs w:val="21"/>
          <w:u w:val="single"/>
          <w:lang w:val="en-US"/>
        </w:rPr>
      </w:pPr>
    </w:p>
    <w:p w14:paraId="0545F638" w14:textId="1BC21FA4" w:rsidR="009202FD" w:rsidRPr="008E0BA5" w:rsidRDefault="009202FD" w:rsidP="009202FD">
      <w:pPr>
        <w:rPr>
          <w:rStyle w:val="PlaceholderText"/>
          <w:rFonts w:ascii="Arial" w:hAnsi="Arial" w:cs="Arial"/>
          <w:b/>
          <w:color w:val="890C58"/>
          <w:sz w:val="21"/>
          <w:szCs w:val="21"/>
          <w:u w:val="single"/>
          <w:lang w:val="en-US"/>
        </w:rPr>
      </w:pPr>
      <w:r w:rsidRPr="008E0BA5">
        <w:rPr>
          <w:rStyle w:val="PlaceholderText"/>
          <w:rFonts w:ascii="Arial" w:hAnsi="Arial" w:cs="Arial"/>
          <w:b/>
          <w:color w:val="890C58"/>
          <w:sz w:val="21"/>
          <w:szCs w:val="21"/>
          <w:u w:val="single"/>
          <w:lang w:val="en-US"/>
        </w:rPr>
        <w:lastRenderedPageBreak/>
        <w:t>NOTES FOR LODGING THIS FORM</w:t>
      </w:r>
    </w:p>
    <w:tbl>
      <w:tblPr>
        <w:tblStyle w:val="TableGrid"/>
        <w:tblW w:w="0" w:type="auto"/>
        <w:tblLook w:val="04A0" w:firstRow="1" w:lastRow="0" w:firstColumn="1" w:lastColumn="0" w:noHBand="0" w:noVBand="1"/>
      </w:tblPr>
      <w:tblGrid>
        <w:gridCol w:w="9067"/>
      </w:tblGrid>
      <w:tr w:rsidR="009202FD" w:rsidRPr="008E0BA5" w14:paraId="546C645F" w14:textId="77777777" w:rsidTr="00734633">
        <w:tc>
          <w:tcPr>
            <w:tcW w:w="9067" w:type="dxa"/>
          </w:tcPr>
          <w:p w14:paraId="6803810E" w14:textId="77777777" w:rsidR="009202FD" w:rsidRPr="008E0BA5" w:rsidRDefault="009202FD" w:rsidP="00734633">
            <w:pPr>
              <w:rPr>
                <w:rStyle w:val="PlaceholderText"/>
                <w:rFonts w:ascii="Arial" w:hAnsi="Arial" w:cs="Arial"/>
                <w:color w:val="000000" w:themeColor="text1"/>
                <w:sz w:val="21"/>
                <w:szCs w:val="21"/>
                <w:lang w:val="en-US"/>
              </w:rPr>
            </w:pPr>
            <w:r w:rsidRPr="008E0BA5">
              <w:rPr>
                <w:rStyle w:val="PlaceholderText"/>
                <w:rFonts w:ascii="Arial" w:hAnsi="Arial" w:cs="Arial"/>
                <w:color w:val="000000" w:themeColor="text1"/>
                <w:sz w:val="21"/>
                <w:szCs w:val="21"/>
                <w:lang w:val="en-US"/>
              </w:rPr>
              <w:t>The method of lodgment of this form is:</w:t>
            </w:r>
          </w:p>
          <w:p w14:paraId="697AF78F" w14:textId="77777777" w:rsidR="009202FD" w:rsidRPr="008E0BA5" w:rsidRDefault="009202FD" w:rsidP="009202FD">
            <w:pPr>
              <w:pStyle w:val="ListParagraph"/>
              <w:numPr>
                <w:ilvl w:val="0"/>
                <w:numId w:val="4"/>
              </w:numPr>
              <w:rPr>
                <w:rStyle w:val="PlaceholderText"/>
                <w:rFonts w:ascii="Arial" w:hAnsi="Arial" w:cs="Arial"/>
                <w:color w:val="000000" w:themeColor="text1"/>
                <w:sz w:val="21"/>
                <w:szCs w:val="21"/>
                <w:lang w:val="en-US"/>
              </w:rPr>
            </w:pPr>
            <w:r w:rsidRPr="008E0BA5">
              <w:rPr>
                <w:rStyle w:val="PlaceholderText"/>
                <w:rFonts w:ascii="Arial" w:hAnsi="Arial" w:cs="Arial"/>
                <w:color w:val="000000" w:themeColor="text1"/>
                <w:sz w:val="21"/>
                <w:szCs w:val="21"/>
                <w:lang w:val="en-US"/>
              </w:rPr>
              <w:t>For the AFSA this form and any supporting Documents must be filed in original only, to the relevant address shown:</w:t>
            </w:r>
          </w:p>
          <w:p w14:paraId="2D78245C" w14:textId="77777777" w:rsidR="009202FD" w:rsidRPr="008E0BA5" w:rsidRDefault="009202FD" w:rsidP="00734633">
            <w:pPr>
              <w:ind w:left="709"/>
              <w:rPr>
                <w:rStyle w:val="PlaceholderText"/>
                <w:rFonts w:ascii="Arial" w:hAnsi="Arial" w:cs="Arial"/>
                <w:color w:val="000000" w:themeColor="text1"/>
                <w:sz w:val="21"/>
                <w:szCs w:val="21"/>
                <w:lang w:val="en-US"/>
              </w:rPr>
            </w:pPr>
            <w:r w:rsidRPr="008E0BA5">
              <w:rPr>
                <w:rStyle w:val="PlaceholderText"/>
                <w:rFonts w:ascii="Arial" w:hAnsi="Arial" w:cs="Arial"/>
                <w:color w:val="000000" w:themeColor="text1"/>
                <w:sz w:val="21"/>
                <w:szCs w:val="21"/>
                <w:lang w:val="en-US"/>
              </w:rPr>
              <w:t>Astana Financial Services Authority,</w:t>
            </w:r>
          </w:p>
          <w:p w14:paraId="7517971D" w14:textId="77777777" w:rsidR="009202FD" w:rsidRPr="008E0BA5" w:rsidRDefault="009202FD" w:rsidP="00734633">
            <w:pPr>
              <w:ind w:left="709"/>
              <w:rPr>
                <w:rStyle w:val="PlaceholderText"/>
                <w:rFonts w:ascii="Arial" w:hAnsi="Arial" w:cs="Arial"/>
                <w:color w:val="000000" w:themeColor="text1"/>
                <w:sz w:val="21"/>
                <w:szCs w:val="21"/>
                <w:lang w:val="en-US"/>
              </w:rPr>
            </w:pPr>
            <w:r w:rsidRPr="008E0BA5">
              <w:rPr>
                <w:rStyle w:val="PlaceholderText"/>
                <w:rFonts w:ascii="Arial" w:hAnsi="Arial" w:cs="Arial"/>
                <w:color w:val="000000" w:themeColor="text1"/>
                <w:sz w:val="21"/>
                <w:szCs w:val="21"/>
                <w:lang w:val="en-US"/>
              </w:rPr>
              <w:t xml:space="preserve">3rd floor, office 335 </w:t>
            </w:r>
          </w:p>
          <w:p w14:paraId="250D2E7F" w14:textId="77777777" w:rsidR="009202FD" w:rsidRPr="008E0BA5" w:rsidRDefault="009202FD" w:rsidP="00734633">
            <w:pPr>
              <w:ind w:left="709"/>
              <w:rPr>
                <w:rStyle w:val="PlaceholderText"/>
                <w:rFonts w:ascii="Arial" w:hAnsi="Arial" w:cs="Arial"/>
                <w:color w:val="000000" w:themeColor="text1"/>
                <w:sz w:val="21"/>
                <w:szCs w:val="21"/>
                <w:lang w:val="en-US"/>
              </w:rPr>
            </w:pPr>
            <w:r w:rsidRPr="008E0BA5">
              <w:rPr>
                <w:rStyle w:val="PlaceholderText"/>
                <w:rFonts w:ascii="Arial" w:hAnsi="Arial" w:cs="Arial"/>
                <w:color w:val="000000" w:themeColor="text1"/>
                <w:sz w:val="21"/>
                <w:szCs w:val="21"/>
                <w:lang w:val="en-US"/>
              </w:rPr>
              <w:t xml:space="preserve">Block C 3.2, </w:t>
            </w:r>
          </w:p>
          <w:p w14:paraId="05BD7477" w14:textId="77777777" w:rsidR="009202FD" w:rsidRPr="008E0BA5" w:rsidRDefault="009202FD" w:rsidP="00734633">
            <w:pPr>
              <w:ind w:left="709"/>
              <w:rPr>
                <w:rStyle w:val="PlaceholderText"/>
                <w:rFonts w:ascii="Arial" w:hAnsi="Arial" w:cs="Arial"/>
                <w:color w:val="000000" w:themeColor="text1"/>
                <w:sz w:val="21"/>
                <w:szCs w:val="21"/>
                <w:lang w:val="en-US"/>
              </w:rPr>
            </w:pPr>
            <w:proofErr w:type="spellStart"/>
            <w:r w:rsidRPr="008E0BA5">
              <w:rPr>
                <w:rStyle w:val="PlaceholderText"/>
                <w:rFonts w:ascii="Arial" w:hAnsi="Arial" w:cs="Arial"/>
                <w:color w:val="000000" w:themeColor="text1"/>
                <w:sz w:val="21"/>
                <w:szCs w:val="21"/>
                <w:lang w:val="en-US"/>
              </w:rPr>
              <w:t>Mangilik</w:t>
            </w:r>
            <w:proofErr w:type="spellEnd"/>
            <w:r w:rsidRPr="008E0BA5">
              <w:rPr>
                <w:rStyle w:val="PlaceholderText"/>
                <w:rFonts w:ascii="Arial" w:hAnsi="Arial" w:cs="Arial"/>
                <w:color w:val="000000" w:themeColor="text1"/>
                <w:sz w:val="21"/>
                <w:szCs w:val="21"/>
                <w:lang w:val="en-US"/>
              </w:rPr>
              <w:t xml:space="preserve"> El 55/17, </w:t>
            </w:r>
          </w:p>
          <w:p w14:paraId="2FC7EA2F" w14:textId="77777777" w:rsidR="00030598" w:rsidRDefault="00030598" w:rsidP="00030598">
            <w:pPr>
              <w:ind w:left="709"/>
              <w:rPr>
                <w:rStyle w:val="PlaceholderText"/>
                <w:rFonts w:ascii="Arial" w:hAnsi="Arial" w:cs="Arial"/>
                <w:color w:val="000000" w:themeColor="text1"/>
                <w:sz w:val="21"/>
                <w:szCs w:val="21"/>
                <w:lang w:val="en-US"/>
              </w:rPr>
            </w:pPr>
            <w:r>
              <w:rPr>
                <w:rStyle w:val="PlaceholderText"/>
                <w:rFonts w:ascii="Arial" w:hAnsi="Arial" w:cs="Arial"/>
                <w:color w:val="000000" w:themeColor="text1"/>
                <w:sz w:val="21"/>
                <w:szCs w:val="21"/>
                <w:lang w:val="en-US"/>
              </w:rPr>
              <w:t>Astana, Kazakhstan</w:t>
            </w:r>
          </w:p>
          <w:p w14:paraId="27EF9ADE" w14:textId="77777777" w:rsidR="00C07A88" w:rsidRPr="008E0BA5" w:rsidRDefault="00C07A88" w:rsidP="00C07A88">
            <w:pPr>
              <w:ind w:left="709"/>
              <w:rPr>
                <w:rStyle w:val="PlaceholderText"/>
                <w:rFonts w:ascii="Arial" w:hAnsi="Arial" w:cs="Arial"/>
                <w:color w:val="000000" w:themeColor="text1"/>
                <w:sz w:val="21"/>
                <w:szCs w:val="21"/>
                <w:lang w:val="en-US"/>
              </w:rPr>
            </w:pPr>
            <w:r w:rsidRPr="008E0BA5">
              <w:rPr>
                <w:rStyle w:val="PlaceholderText"/>
                <w:rFonts w:ascii="Arial" w:hAnsi="Arial" w:cs="Arial"/>
                <w:color w:val="000000" w:themeColor="text1"/>
                <w:sz w:val="21"/>
                <w:szCs w:val="21"/>
                <w:lang w:val="en-US"/>
              </w:rPr>
              <w:t xml:space="preserve">T: +7 7172 64 </w:t>
            </w:r>
            <w:r>
              <w:rPr>
                <w:rStyle w:val="PlaceholderText"/>
                <w:rFonts w:ascii="Arial" w:hAnsi="Arial" w:cs="Arial"/>
                <w:color w:val="000000" w:themeColor="text1"/>
                <w:sz w:val="21"/>
                <w:szCs w:val="21"/>
                <w:lang w:val="en-US"/>
              </w:rPr>
              <w:t>74 47 (extension 3)</w:t>
            </w:r>
            <w:r w:rsidRPr="008E0BA5">
              <w:rPr>
                <w:rStyle w:val="PlaceholderText"/>
                <w:rFonts w:ascii="Arial" w:hAnsi="Arial" w:cs="Arial"/>
                <w:color w:val="000000" w:themeColor="text1"/>
                <w:sz w:val="21"/>
                <w:szCs w:val="21"/>
                <w:lang w:val="en-US"/>
              </w:rPr>
              <w:t xml:space="preserve"> </w:t>
            </w:r>
          </w:p>
          <w:p w14:paraId="2E14FE48" w14:textId="77777777" w:rsidR="00C07A88" w:rsidRPr="008E0BA5" w:rsidRDefault="00C07A88" w:rsidP="00C07A88">
            <w:pPr>
              <w:ind w:left="709"/>
              <w:rPr>
                <w:rStyle w:val="PlaceholderText"/>
                <w:rFonts w:ascii="Arial" w:hAnsi="Arial" w:cs="Arial"/>
                <w:color w:val="000000" w:themeColor="text1"/>
                <w:sz w:val="21"/>
                <w:szCs w:val="21"/>
                <w:lang w:val="en-US"/>
              </w:rPr>
            </w:pPr>
            <w:r w:rsidRPr="008E0BA5">
              <w:rPr>
                <w:rStyle w:val="PlaceholderText"/>
                <w:rFonts w:ascii="Arial" w:hAnsi="Arial" w:cs="Arial"/>
                <w:color w:val="000000" w:themeColor="text1"/>
                <w:sz w:val="21"/>
                <w:szCs w:val="21"/>
                <w:lang w:val="en-US"/>
              </w:rPr>
              <w:t xml:space="preserve">E: </w:t>
            </w:r>
            <w:r>
              <w:rPr>
                <w:rFonts w:ascii="Arial" w:hAnsi="Arial" w:cs="Arial"/>
                <w:sz w:val="21"/>
                <w:szCs w:val="21"/>
                <w:lang w:val="en-US"/>
              </w:rPr>
              <w:fldChar w:fldCharType="begin"/>
            </w:r>
            <w:ins w:id="6" w:author="Alibek Sarmagambet" w:date="2025-07-03T15:45:00Z" w16du:dateUtc="2025-07-03T10:45:00Z">
              <w:r>
                <w:rPr>
                  <w:rFonts w:ascii="Arial" w:hAnsi="Arial" w:cs="Arial"/>
                  <w:sz w:val="21"/>
                  <w:szCs w:val="21"/>
                  <w:lang w:val="en-US"/>
                </w:rPr>
                <w:instrText>HYPERLINK "mailto:</w:instrText>
              </w:r>
            </w:ins>
            <w:r w:rsidRPr="00BE49F9">
              <w:rPr>
                <w:rFonts w:ascii="Arial" w:hAnsi="Arial" w:cs="Arial"/>
                <w:sz w:val="21"/>
                <w:szCs w:val="21"/>
                <w:lang w:val="en-US"/>
              </w:rPr>
              <w:instrText>monitoring</w:instrText>
            </w:r>
            <w:r w:rsidRPr="00BE49F9">
              <w:rPr>
                <w:rFonts w:ascii="Arial" w:hAnsi="Arial" w:cs="Arial"/>
                <w:sz w:val="21"/>
                <w:szCs w:val="21"/>
              </w:rPr>
              <w:instrText>@afsa.kz</w:instrText>
            </w:r>
            <w:ins w:id="7" w:author="Alibek Sarmagambet" w:date="2025-07-03T15:45:00Z" w16du:dateUtc="2025-07-03T10:45:00Z">
              <w:r>
                <w:rPr>
                  <w:rFonts w:ascii="Arial" w:hAnsi="Arial" w:cs="Arial"/>
                  <w:sz w:val="21"/>
                  <w:szCs w:val="21"/>
                  <w:lang w:val="en-US"/>
                </w:rPr>
                <w:instrText>"</w:instrText>
              </w:r>
            </w:ins>
            <w:r>
              <w:rPr>
                <w:rFonts w:ascii="Arial" w:hAnsi="Arial" w:cs="Arial"/>
                <w:sz w:val="21"/>
                <w:szCs w:val="21"/>
                <w:lang w:val="en-US"/>
              </w:rPr>
              <w:fldChar w:fldCharType="separate"/>
            </w:r>
            <w:r w:rsidRPr="00CB4753">
              <w:rPr>
                <w:rStyle w:val="Hyperlink"/>
                <w:rFonts w:ascii="Arial" w:hAnsi="Arial" w:cs="Arial"/>
                <w:sz w:val="21"/>
                <w:szCs w:val="21"/>
                <w:lang w:val="en-US"/>
              </w:rPr>
              <w:t>monitoring</w:t>
            </w:r>
            <w:r w:rsidRPr="00CB4753">
              <w:rPr>
                <w:rStyle w:val="Hyperlink"/>
                <w:rFonts w:ascii="Arial" w:hAnsi="Arial" w:cs="Arial"/>
                <w:sz w:val="21"/>
                <w:szCs w:val="21"/>
              </w:rPr>
              <w:t>@afsa.kz</w:t>
            </w:r>
            <w:r>
              <w:rPr>
                <w:rFonts w:ascii="Arial" w:hAnsi="Arial" w:cs="Arial"/>
                <w:sz w:val="21"/>
                <w:szCs w:val="21"/>
                <w:lang w:val="en-US"/>
              </w:rPr>
              <w:fldChar w:fldCharType="end"/>
            </w:r>
            <w:r w:rsidRPr="008E0BA5">
              <w:rPr>
                <w:rStyle w:val="Hyperlink"/>
                <w:rFonts w:ascii="Arial" w:hAnsi="Arial" w:cs="Arial"/>
                <w:sz w:val="21"/>
                <w:szCs w:val="21"/>
                <w:lang w:val="en-US"/>
              </w:rPr>
              <w:t xml:space="preserve"> </w:t>
            </w:r>
            <w:r w:rsidRPr="008E0BA5">
              <w:rPr>
                <w:rStyle w:val="PlaceholderText"/>
                <w:rFonts w:ascii="Arial" w:hAnsi="Arial" w:cs="Arial"/>
                <w:color w:val="000000" w:themeColor="text1"/>
                <w:sz w:val="21"/>
                <w:szCs w:val="21"/>
                <w:lang w:val="en-US"/>
              </w:rPr>
              <w:t xml:space="preserve"> </w:t>
            </w:r>
          </w:p>
          <w:p w14:paraId="22115DE0" w14:textId="77777777" w:rsidR="009202FD" w:rsidRDefault="009202FD" w:rsidP="00734633">
            <w:pPr>
              <w:rPr>
                <w:rStyle w:val="PlaceholderText"/>
                <w:rFonts w:ascii="Arial" w:hAnsi="Arial" w:cs="Arial"/>
                <w:color w:val="000000" w:themeColor="text1"/>
                <w:sz w:val="21"/>
                <w:szCs w:val="21"/>
                <w:lang w:val="en-US"/>
              </w:rPr>
            </w:pPr>
          </w:p>
          <w:p w14:paraId="3A94629A" w14:textId="77777777" w:rsidR="00C07A88" w:rsidRPr="008E0BA5" w:rsidRDefault="00C07A88" w:rsidP="00734633">
            <w:pPr>
              <w:rPr>
                <w:rStyle w:val="PlaceholderText"/>
                <w:rFonts w:ascii="Arial" w:hAnsi="Arial" w:cs="Arial"/>
                <w:color w:val="000000" w:themeColor="text1"/>
                <w:sz w:val="21"/>
                <w:szCs w:val="21"/>
                <w:lang w:val="en-US"/>
              </w:rPr>
            </w:pPr>
          </w:p>
          <w:p w14:paraId="0F4B1652" w14:textId="77777777" w:rsidR="009202FD" w:rsidRDefault="009202FD" w:rsidP="00734633">
            <w:pPr>
              <w:rPr>
                <w:rStyle w:val="PlaceholderText"/>
                <w:rFonts w:ascii="Arial" w:hAnsi="Arial" w:cs="Arial"/>
                <w:color w:val="000000" w:themeColor="text1"/>
                <w:sz w:val="21"/>
                <w:szCs w:val="21"/>
                <w:lang w:val="en-US"/>
              </w:rPr>
            </w:pPr>
            <w:r w:rsidRPr="008E0BA5">
              <w:rPr>
                <w:rStyle w:val="PlaceholderText"/>
                <w:rFonts w:ascii="Arial" w:hAnsi="Arial" w:cs="Arial"/>
                <w:color w:val="000000" w:themeColor="text1"/>
                <w:sz w:val="21"/>
                <w:szCs w:val="21"/>
                <w:lang w:val="en-US"/>
              </w:rPr>
              <w:t>The Firm must file this form and any applicable supporting Documents with the correct recipient within the prescribed time limit. Any failure to do so may result in a breach of the applicable Regulations and Rules. You must ensure that any other requirement(s) to make a notification(s) to the AFSA is made on the correct form(s) and within the prescribed time limit.</w:t>
            </w:r>
          </w:p>
          <w:p w14:paraId="4EA40741" w14:textId="77777777" w:rsidR="009202FD" w:rsidRDefault="009202FD" w:rsidP="00734633">
            <w:pPr>
              <w:rPr>
                <w:rStyle w:val="PlaceholderText"/>
              </w:rPr>
            </w:pPr>
          </w:p>
          <w:p w14:paraId="05B71CB0" w14:textId="77777777" w:rsidR="009202FD" w:rsidRPr="008E0BA5" w:rsidRDefault="009202FD" w:rsidP="00734633">
            <w:pPr>
              <w:rPr>
                <w:rStyle w:val="PlaceholderText"/>
                <w:rFonts w:ascii="Arial" w:hAnsi="Arial" w:cs="Arial"/>
                <w:color w:val="000000" w:themeColor="text1"/>
                <w:sz w:val="21"/>
                <w:szCs w:val="21"/>
                <w:lang w:val="en-US"/>
              </w:rPr>
            </w:pPr>
            <w:r w:rsidRPr="009E796C">
              <w:rPr>
                <w:rStyle w:val="PlaceholderText"/>
                <w:rFonts w:ascii="Arial" w:hAnsi="Arial" w:cs="Arial"/>
                <w:color w:val="000000" w:themeColor="text1"/>
                <w:sz w:val="21"/>
                <w:szCs w:val="21"/>
                <w:lang w:val="en-US"/>
              </w:rPr>
              <w:t>This form, as well as any supporting Documents, may be signed using DocuSign electronic signature. In such case a DocuSign Certification of Completion must be provided.</w:t>
            </w:r>
          </w:p>
          <w:p w14:paraId="5CD437C5" w14:textId="77777777" w:rsidR="009202FD" w:rsidRPr="008E0BA5" w:rsidRDefault="009202FD" w:rsidP="00734633">
            <w:pPr>
              <w:rPr>
                <w:rStyle w:val="PlaceholderText"/>
                <w:rFonts w:ascii="Arial" w:hAnsi="Arial" w:cs="Arial"/>
                <w:color w:val="000000" w:themeColor="text1"/>
                <w:sz w:val="21"/>
                <w:szCs w:val="21"/>
                <w:lang w:val="en-US"/>
              </w:rPr>
            </w:pPr>
          </w:p>
        </w:tc>
      </w:tr>
    </w:tbl>
    <w:p w14:paraId="24C0D8B4" w14:textId="77777777" w:rsidR="0046505B" w:rsidRPr="00106C31" w:rsidRDefault="0046505B" w:rsidP="00BA24B8">
      <w:pPr>
        <w:rPr>
          <w:rFonts w:ascii="Arial" w:hAnsi="Arial" w:cs="Arial"/>
          <w:sz w:val="24"/>
          <w:szCs w:val="24"/>
        </w:rPr>
      </w:pPr>
    </w:p>
    <w:sectPr w:rsidR="0046505B" w:rsidRPr="00106C31">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F4F76" w14:textId="77777777" w:rsidR="00654AE4" w:rsidRDefault="00654AE4" w:rsidP="006B6237">
      <w:pPr>
        <w:spacing w:after="0" w:line="240" w:lineRule="auto"/>
      </w:pPr>
      <w:r>
        <w:separator/>
      </w:r>
    </w:p>
  </w:endnote>
  <w:endnote w:type="continuationSeparator" w:id="0">
    <w:p w14:paraId="03067E60" w14:textId="77777777" w:rsidR="00654AE4" w:rsidRDefault="00654AE4" w:rsidP="006B6237">
      <w:pPr>
        <w:spacing w:after="0" w:line="240" w:lineRule="auto"/>
      </w:pPr>
      <w:r>
        <w:continuationSeparator/>
      </w:r>
    </w:p>
  </w:endnote>
  <w:endnote w:type="continuationNotice" w:id="1">
    <w:p w14:paraId="28E0BD04" w14:textId="77777777" w:rsidR="00654AE4" w:rsidRDefault="00654A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91D07" w14:textId="32475915" w:rsidR="00030598" w:rsidRDefault="00030598">
    <w:pPr>
      <w:pStyle w:val="Footer"/>
    </w:pPr>
    <w:r>
      <w:rPr>
        <w:noProof/>
      </w:rPr>
      <mc:AlternateContent>
        <mc:Choice Requires="wps">
          <w:drawing>
            <wp:anchor distT="0" distB="0" distL="0" distR="0" simplePos="0" relativeHeight="251663361" behindDoc="0" locked="0" layoutInCell="1" allowOverlap="1" wp14:anchorId="76313A3D" wp14:editId="5020422E">
              <wp:simplePos x="635" y="635"/>
              <wp:positionH relativeFrom="column">
                <wp:align>center</wp:align>
              </wp:positionH>
              <wp:positionV relativeFrom="paragraph">
                <wp:posOffset>635</wp:posOffset>
              </wp:positionV>
              <wp:extent cx="443865" cy="443865"/>
              <wp:effectExtent l="0" t="0" r="635" b="1206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B3FAF9" w14:textId="72B01984" w:rsidR="00030598" w:rsidRPr="00030598" w:rsidRDefault="00030598">
                          <w:pPr>
                            <w:rPr>
                              <w:rFonts w:ascii="Calibri" w:eastAsia="Calibri" w:hAnsi="Calibri" w:cs="Calibri"/>
                              <w:noProof/>
                              <w:color w:val="000000"/>
                              <w:sz w:val="16"/>
                              <w:szCs w:val="16"/>
                            </w:rPr>
                          </w:pPr>
                          <w:r w:rsidRPr="0003059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313A3D" id="_x0000_t202" coordsize="21600,21600" o:spt="202" path="m,l,21600r21600,l21600,xe">
              <v:stroke joinstyle="miter"/>
              <v:path gradientshapeok="t" o:connecttype="rect"/>
            </v:shapetype>
            <v:shape id="Надпись 5" o:spid="_x0000_s1028" type="#_x0000_t202" alt="Classification: Restricted" style="position:absolute;margin-left:0;margin-top:.05pt;width:34.95pt;height:34.95pt;z-index:25166336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6BB3FAF9" w14:textId="72B01984" w:rsidR="00030598" w:rsidRPr="00030598" w:rsidRDefault="00030598">
                    <w:pPr>
                      <w:rPr>
                        <w:rFonts w:ascii="Calibri" w:eastAsia="Calibri" w:hAnsi="Calibri" w:cs="Calibri"/>
                        <w:noProof/>
                        <w:color w:val="000000"/>
                        <w:sz w:val="16"/>
                        <w:szCs w:val="16"/>
                      </w:rPr>
                    </w:pPr>
                    <w:r w:rsidRPr="00030598">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B982" w14:textId="7459AA7D" w:rsidR="00734633" w:rsidRDefault="00030598" w:rsidP="006544C7">
    <w:pPr>
      <w:spacing w:after="0"/>
      <w:ind w:right="-143"/>
      <w:jc w:val="right"/>
      <w:rPr>
        <w:rFonts w:ascii="Arial" w:hAnsi="Arial" w:cs="Arial"/>
        <w:color w:val="890C58"/>
        <w:sz w:val="20"/>
        <w:szCs w:val="20"/>
      </w:rPr>
    </w:pPr>
    <w:r>
      <w:rPr>
        <w:noProof/>
        <w:sz w:val="16"/>
        <w:szCs w:val="16"/>
      </w:rPr>
      <mc:AlternateContent>
        <mc:Choice Requires="wps">
          <w:drawing>
            <wp:anchor distT="0" distB="0" distL="0" distR="0" simplePos="0" relativeHeight="251664385" behindDoc="0" locked="0" layoutInCell="1" allowOverlap="1" wp14:anchorId="2C63B9EB" wp14:editId="5695DDD8">
              <wp:simplePos x="635" y="635"/>
              <wp:positionH relativeFrom="column">
                <wp:align>center</wp:align>
              </wp:positionH>
              <wp:positionV relativeFrom="paragraph">
                <wp:posOffset>635</wp:posOffset>
              </wp:positionV>
              <wp:extent cx="443865" cy="443865"/>
              <wp:effectExtent l="0" t="0" r="635" b="1206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40A20" w14:textId="14C56A3C" w:rsidR="00030598" w:rsidRPr="00030598" w:rsidRDefault="00030598">
                          <w:pPr>
                            <w:rPr>
                              <w:rFonts w:ascii="Calibri" w:eastAsia="Calibri" w:hAnsi="Calibri" w:cs="Calibri"/>
                              <w:noProof/>
                              <w:color w:val="000000"/>
                              <w:sz w:val="16"/>
                              <w:szCs w:val="16"/>
                            </w:rPr>
                          </w:pPr>
                          <w:r w:rsidRPr="0003059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63B9EB" id="_x0000_t202" coordsize="21600,21600" o:spt="202" path="m,l,21600r21600,l21600,xe">
              <v:stroke joinstyle="miter"/>
              <v:path gradientshapeok="t" o:connecttype="rect"/>
            </v:shapetype>
            <v:shape id="Надпись 6" o:spid="_x0000_s1029" type="#_x0000_t202" alt="Classification: Restricted" style="position:absolute;left:0;text-align:left;margin-left:0;margin-top:.05pt;width:34.95pt;height:34.95pt;z-index:25166438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DC40A20" w14:textId="14C56A3C" w:rsidR="00030598" w:rsidRPr="00030598" w:rsidRDefault="00030598">
                    <w:pPr>
                      <w:rPr>
                        <w:rFonts w:ascii="Calibri" w:eastAsia="Calibri" w:hAnsi="Calibri" w:cs="Calibri"/>
                        <w:noProof/>
                        <w:color w:val="000000"/>
                        <w:sz w:val="16"/>
                        <w:szCs w:val="16"/>
                      </w:rPr>
                    </w:pPr>
                    <w:r w:rsidRPr="00030598">
                      <w:rPr>
                        <w:rFonts w:ascii="Calibri" w:eastAsia="Calibri" w:hAnsi="Calibri" w:cs="Calibri"/>
                        <w:noProof/>
                        <w:color w:val="000000"/>
                        <w:sz w:val="16"/>
                        <w:szCs w:val="16"/>
                      </w:rPr>
                      <w:t>Classification: Restricted</w:t>
                    </w:r>
                  </w:p>
                </w:txbxContent>
              </v:textbox>
              <w10:wrap type="square"/>
            </v:shape>
          </w:pict>
        </mc:Fallback>
      </mc:AlternateContent>
    </w:r>
    <w:r w:rsidR="00734633" w:rsidRPr="00B96146">
      <w:rPr>
        <w:noProof/>
        <w:sz w:val="16"/>
        <w:szCs w:val="16"/>
      </w:rPr>
      <mc:AlternateContent>
        <mc:Choice Requires="wps">
          <w:drawing>
            <wp:anchor distT="0" distB="0" distL="114300" distR="114300" simplePos="0" relativeHeight="251658240" behindDoc="0" locked="0" layoutInCell="1" allowOverlap="1" wp14:anchorId="0D09C504" wp14:editId="4AD7D397">
              <wp:simplePos x="0" y="0"/>
              <wp:positionH relativeFrom="page">
                <wp:align>center</wp:align>
              </wp:positionH>
              <wp:positionV relativeFrom="paragraph">
                <wp:posOffset>-36210</wp:posOffset>
              </wp:positionV>
              <wp:extent cx="7651750" cy="0"/>
              <wp:effectExtent l="0" t="38100" r="44450" b="3810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890C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D6DCA5" id="Прямая соединительная линия 10" o:spid="_x0000_s1026" style="position:absolute;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2.85pt" to="6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" strokecolor="#890c58" strokeweight="6pt">
              <v:stroke joinstyle="miter"/>
              <w10:wrap anchorx="page"/>
            </v:line>
          </w:pict>
        </mc:Fallback>
      </mc:AlternateContent>
    </w:r>
    <w:r w:rsidR="00734633" w:rsidRPr="00B96146">
      <w:rPr>
        <w:noProof/>
        <w:sz w:val="16"/>
        <w:szCs w:val="16"/>
      </w:rPr>
      <w:drawing>
        <wp:anchor distT="0" distB="0" distL="114300" distR="114300" simplePos="0" relativeHeight="251658241" behindDoc="0" locked="0" layoutInCell="1" allowOverlap="1" wp14:anchorId="54DD16FB" wp14:editId="34A6E285">
          <wp:simplePos x="0" y="0"/>
          <wp:positionH relativeFrom="margin">
            <wp:align>left</wp:align>
          </wp:positionH>
          <wp:positionV relativeFrom="paragraph">
            <wp:posOffset>175556</wp:posOffset>
          </wp:positionV>
          <wp:extent cx="911225" cy="292735"/>
          <wp:effectExtent l="0" t="0" r="3175" b="0"/>
          <wp:wrapThrough wrapText="bothSides">
            <wp:wrapPolygon edited="0">
              <wp:start x="903" y="0"/>
              <wp:lineTo x="0" y="2811"/>
              <wp:lineTo x="0" y="16868"/>
              <wp:lineTo x="903" y="19679"/>
              <wp:lineTo x="5870" y="19679"/>
              <wp:lineTo x="21224" y="16868"/>
              <wp:lineTo x="21224" y="2811"/>
              <wp:lineTo x="5870" y="0"/>
              <wp:lineTo x="903" y="0"/>
            </wp:wrapPolygon>
          </wp:wrapThrough>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1225" cy="292735"/>
                  </a:xfrm>
                  <a:prstGeom prst="rect">
                    <a:avLst/>
                  </a:prstGeom>
                  <a:noFill/>
                </pic:spPr>
              </pic:pic>
            </a:graphicData>
          </a:graphic>
          <wp14:sizeRelH relativeFrom="page">
            <wp14:pctWidth>0</wp14:pctWidth>
          </wp14:sizeRelH>
          <wp14:sizeRelV relativeFrom="page">
            <wp14:pctHeight>0</wp14:pctHeight>
          </wp14:sizeRelV>
        </wp:anchor>
      </w:drawing>
    </w:r>
    <w:r w:rsidR="00734633" w:rsidRPr="00B96146">
      <w:rPr>
        <w:sz w:val="16"/>
        <w:szCs w:val="16"/>
        <w:lang w:val="en-US"/>
      </w:rPr>
      <w:t xml:space="preserve"> </w:t>
    </w:r>
    <w:r w:rsidR="00734633" w:rsidRPr="00B96146">
      <w:rPr>
        <w:rFonts w:ascii="Arial" w:hAnsi="Arial" w:cs="Arial"/>
        <w:color w:val="002060"/>
        <w:sz w:val="18"/>
        <w:szCs w:val="18"/>
        <w:lang w:val="en-US"/>
      </w:rPr>
      <w:tab/>
    </w:r>
    <w:r w:rsidR="006544C7">
      <w:rPr>
        <w:rFonts w:ascii="Arial" w:hAnsi="Arial" w:cs="Arial"/>
        <w:color w:val="002060"/>
        <w:sz w:val="18"/>
        <w:szCs w:val="18"/>
        <w:lang w:val="en-US"/>
      </w:rPr>
      <w:t xml:space="preserve">                                                              </w:t>
    </w:r>
    <w:r w:rsidR="00734633" w:rsidRPr="00B96146">
      <w:rPr>
        <w:rFonts w:ascii="Arial" w:hAnsi="Arial" w:cs="Arial"/>
        <w:color w:val="890C58"/>
        <w:sz w:val="20"/>
        <w:szCs w:val="20"/>
      </w:rPr>
      <w:t>AIFC</w:t>
    </w:r>
    <w:r w:rsidR="00734633" w:rsidRPr="002C7353">
      <w:rPr>
        <w:rFonts w:ascii="Arial" w:hAnsi="Arial" w:cs="Arial"/>
        <w:color w:val="890C58"/>
        <w:sz w:val="20"/>
        <w:szCs w:val="20"/>
      </w:rPr>
      <w:t xml:space="preserve"> Form for submission of Annual Return</w:t>
    </w:r>
    <w:r w:rsidR="00734633">
      <w:rPr>
        <w:rFonts w:ascii="Arial" w:hAnsi="Arial" w:cs="Arial"/>
        <w:color w:val="890C58"/>
        <w:sz w:val="20"/>
        <w:szCs w:val="20"/>
      </w:rPr>
      <w:t xml:space="preserve"> </w:t>
    </w:r>
  </w:p>
  <w:p w14:paraId="7FF9D94C" w14:textId="0D49D85F" w:rsidR="00734633" w:rsidRPr="00B96146" w:rsidRDefault="006544C7" w:rsidP="006544C7">
    <w:pPr>
      <w:spacing w:after="0"/>
      <w:ind w:right="-143"/>
      <w:jc w:val="right"/>
      <w:rPr>
        <w:sz w:val="16"/>
        <w:szCs w:val="16"/>
        <w:lang w:val="en-US"/>
      </w:rPr>
    </w:pPr>
    <w:r>
      <w:rPr>
        <w:rFonts w:ascii="Arial" w:hAnsi="Arial" w:cs="Arial"/>
        <w:color w:val="890C58"/>
        <w:sz w:val="20"/>
        <w:szCs w:val="20"/>
      </w:rPr>
      <w:t xml:space="preserve">                                        </w:t>
    </w:r>
    <w:r w:rsidR="00734633">
      <w:rPr>
        <w:rFonts w:ascii="Arial" w:hAnsi="Arial" w:cs="Arial"/>
        <w:color w:val="890C58"/>
        <w:sz w:val="20"/>
        <w:szCs w:val="20"/>
      </w:rPr>
      <w:t>Ver</w:t>
    </w:r>
    <w:r w:rsidR="0026052D">
      <w:rPr>
        <w:rFonts w:ascii="Arial" w:hAnsi="Arial" w:cs="Arial"/>
        <w:color w:val="890C58"/>
        <w:sz w:val="20"/>
        <w:szCs w:val="20"/>
      </w:rPr>
      <w:t>3</w:t>
    </w:r>
    <w:r w:rsidR="00734633">
      <w:rPr>
        <w:rFonts w:ascii="Arial" w:hAnsi="Arial" w:cs="Arial"/>
        <w:color w:val="890C58"/>
        <w:sz w:val="20"/>
        <w:szCs w:val="20"/>
      </w:rPr>
      <w:t>-</w:t>
    </w:r>
    <w:r w:rsidR="0026052D">
      <w:rPr>
        <w:rFonts w:ascii="Arial" w:hAnsi="Arial" w:cs="Arial"/>
        <w:color w:val="890C58"/>
        <w:sz w:val="20"/>
        <w:szCs w:val="20"/>
      </w:rPr>
      <w:t>FEB23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9F777" w14:textId="56D09C59" w:rsidR="00030598" w:rsidRDefault="00030598">
    <w:pPr>
      <w:pStyle w:val="Footer"/>
    </w:pPr>
    <w:r>
      <w:rPr>
        <w:noProof/>
      </w:rPr>
      <mc:AlternateContent>
        <mc:Choice Requires="wps">
          <w:drawing>
            <wp:anchor distT="0" distB="0" distL="0" distR="0" simplePos="0" relativeHeight="251662337" behindDoc="0" locked="0" layoutInCell="1" allowOverlap="1" wp14:anchorId="1C0AE098" wp14:editId="63109FFC">
              <wp:simplePos x="635" y="635"/>
              <wp:positionH relativeFrom="column">
                <wp:align>center</wp:align>
              </wp:positionH>
              <wp:positionV relativeFrom="paragraph">
                <wp:posOffset>635</wp:posOffset>
              </wp:positionV>
              <wp:extent cx="443865" cy="443865"/>
              <wp:effectExtent l="0" t="0" r="635" b="1206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40646D" w14:textId="26596564" w:rsidR="00030598" w:rsidRPr="00030598" w:rsidRDefault="00030598">
                          <w:pPr>
                            <w:rPr>
                              <w:rFonts w:ascii="Calibri" w:eastAsia="Calibri" w:hAnsi="Calibri" w:cs="Calibri"/>
                              <w:noProof/>
                              <w:color w:val="000000"/>
                              <w:sz w:val="16"/>
                              <w:szCs w:val="16"/>
                            </w:rPr>
                          </w:pPr>
                          <w:r w:rsidRPr="0003059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0AE098" id="_x0000_t202" coordsize="21600,21600" o:spt="202" path="m,l,21600r21600,l21600,xe">
              <v:stroke joinstyle="miter"/>
              <v:path gradientshapeok="t" o:connecttype="rect"/>
            </v:shapetype>
            <v:shape id="Надпись 4" o:spid="_x0000_s1031" type="#_x0000_t202" alt="Classification: Restricted" style="position:absolute;margin-left:0;margin-top:.05pt;width:34.95pt;height:34.95pt;z-index:25166233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940646D" w14:textId="26596564" w:rsidR="00030598" w:rsidRPr="00030598" w:rsidRDefault="00030598">
                    <w:pPr>
                      <w:rPr>
                        <w:rFonts w:ascii="Calibri" w:eastAsia="Calibri" w:hAnsi="Calibri" w:cs="Calibri"/>
                        <w:noProof/>
                        <w:color w:val="000000"/>
                        <w:sz w:val="16"/>
                        <w:szCs w:val="16"/>
                      </w:rPr>
                    </w:pPr>
                    <w:r w:rsidRPr="00030598">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7319D" w14:textId="77777777" w:rsidR="00654AE4" w:rsidRDefault="00654AE4" w:rsidP="006B6237">
      <w:pPr>
        <w:spacing w:after="0" w:line="240" w:lineRule="auto"/>
      </w:pPr>
      <w:r>
        <w:separator/>
      </w:r>
    </w:p>
  </w:footnote>
  <w:footnote w:type="continuationSeparator" w:id="0">
    <w:p w14:paraId="036ECFD2" w14:textId="77777777" w:rsidR="00654AE4" w:rsidRDefault="00654AE4" w:rsidP="006B6237">
      <w:pPr>
        <w:spacing w:after="0" w:line="240" w:lineRule="auto"/>
      </w:pPr>
      <w:r>
        <w:continuationSeparator/>
      </w:r>
    </w:p>
  </w:footnote>
  <w:footnote w:type="continuationNotice" w:id="1">
    <w:p w14:paraId="7BDB4651" w14:textId="77777777" w:rsidR="00654AE4" w:rsidRDefault="00654A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DC82B" w14:textId="09DB74B0" w:rsidR="00030598" w:rsidRDefault="00030598">
    <w:pPr>
      <w:pStyle w:val="Header"/>
    </w:pPr>
    <w:r>
      <w:rPr>
        <w:noProof/>
      </w:rPr>
      <mc:AlternateContent>
        <mc:Choice Requires="wps">
          <w:drawing>
            <wp:anchor distT="0" distB="0" distL="0" distR="0" simplePos="0" relativeHeight="251660289" behindDoc="0" locked="0" layoutInCell="1" allowOverlap="1" wp14:anchorId="43184979" wp14:editId="7C5F955D">
              <wp:simplePos x="635" y="635"/>
              <wp:positionH relativeFrom="column">
                <wp:align>center</wp:align>
              </wp:positionH>
              <wp:positionV relativeFrom="paragraph">
                <wp:posOffset>635</wp:posOffset>
              </wp:positionV>
              <wp:extent cx="443865" cy="443865"/>
              <wp:effectExtent l="0" t="0" r="635" b="1206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26A189" w14:textId="750FF229" w:rsidR="00030598" w:rsidRPr="00030598" w:rsidRDefault="00030598">
                          <w:pPr>
                            <w:rPr>
                              <w:rFonts w:ascii="Calibri" w:eastAsia="Calibri" w:hAnsi="Calibri" w:cs="Calibri"/>
                              <w:noProof/>
                              <w:color w:val="000000"/>
                              <w:sz w:val="16"/>
                              <w:szCs w:val="16"/>
                            </w:rPr>
                          </w:pPr>
                          <w:r w:rsidRPr="0003059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184979" id="_x0000_t202" coordsize="21600,21600" o:spt="202" path="m,l,21600r21600,l21600,xe">
              <v:stroke joinstyle="miter"/>
              <v:path gradientshapeok="t" o:connecttype="rect"/>
            </v:shapetype>
            <v:shape id="Надпись 2" o:spid="_x0000_s1026" type="#_x0000_t202" alt="Classification: Restricted" style="position:absolute;margin-left:0;margin-top:.05pt;width:34.95pt;height:34.95pt;z-index:25166028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5026A189" w14:textId="750FF229" w:rsidR="00030598" w:rsidRPr="00030598" w:rsidRDefault="00030598">
                    <w:pPr>
                      <w:rPr>
                        <w:rFonts w:ascii="Calibri" w:eastAsia="Calibri" w:hAnsi="Calibri" w:cs="Calibri"/>
                        <w:noProof/>
                        <w:color w:val="000000"/>
                        <w:sz w:val="16"/>
                        <w:szCs w:val="16"/>
                      </w:rPr>
                    </w:pPr>
                    <w:r w:rsidRPr="00030598">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9863F" w14:textId="5346B0E7" w:rsidR="00030598" w:rsidRDefault="00030598">
    <w:pPr>
      <w:pStyle w:val="Header"/>
    </w:pPr>
    <w:r>
      <w:rPr>
        <w:noProof/>
      </w:rPr>
      <mc:AlternateContent>
        <mc:Choice Requires="wps">
          <w:drawing>
            <wp:anchor distT="0" distB="0" distL="0" distR="0" simplePos="0" relativeHeight="251661313" behindDoc="0" locked="0" layoutInCell="1" allowOverlap="1" wp14:anchorId="59FD6BF4" wp14:editId="2B7B77C1">
              <wp:simplePos x="635" y="635"/>
              <wp:positionH relativeFrom="column">
                <wp:align>center</wp:align>
              </wp:positionH>
              <wp:positionV relativeFrom="paragraph">
                <wp:posOffset>635</wp:posOffset>
              </wp:positionV>
              <wp:extent cx="443865" cy="443865"/>
              <wp:effectExtent l="0" t="0" r="635" b="1206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C75DBE" w14:textId="09642EBF" w:rsidR="00030598" w:rsidRPr="00030598" w:rsidRDefault="00030598">
                          <w:pPr>
                            <w:rPr>
                              <w:rFonts w:ascii="Calibri" w:eastAsia="Calibri" w:hAnsi="Calibri" w:cs="Calibri"/>
                              <w:noProof/>
                              <w:color w:val="000000"/>
                              <w:sz w:val="16"/>
                              <w:szCs w:val="16"/>
                            </w:rPr>
                          </w:pPr>
                          <w:r w:rsidRPr="0003059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FD6BF4" id="_x0000_t202" coordsize="21600,21600" o:spt="202" path="m,l,21600r21600,l21600,xe">
              <v:stroke joinstyle="miter"/>
              <v:path gradientshapeok="t" o:connecttype="rect"/>
            </v:shapetype>
            <v:shape id="Надпись 3" o:spid="_x0000_s1027" type="#_x0000_t202" alt="Classification: Restricted" style="position:absolute;margin-left:0;margin-top:.05pt;width:34.95pt;height:34.95pt;z-index:25166131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6C75DBE" w14:textId="09642EBF" w:rsidR="00030598" w:rsidRPr="00030598" w:rsidRDefault="00030598">
                    <w:pPr>
                      <w:rPr>
                        <w:rFonts w:ascii="Calibri" w:eastAsia="Calibri" w:hAnsi="Calibri" w:cs="Calibri"/>
                        <w:noProof/>
                        <w:color w:val="000000"/>
                        <w:sz w:val="16"/>
                        <w:szCs w:val="16"/>
                      </w:rPr>
                    </w:pPr>
                    <w:r w:rsidRPr="00030598">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E57A9" w14:textId="087BF5E1" w:rsidR="00030598" w:rsidRDefault="00030598">
    <w:pPr>
      <w:pStyle w:val="Header"/>
    </w:pPr>
    <w:r>
      <w:rPr>
        <w:noProof/>
      </w:rPr>
      <mc:AlternateContent>
        <mc:Choice Requires="wps">
          <w:drawing>
            <wp:anchor distT="0" distB="0" distL="0" distR="0" simplePos="0" relativeHeight="251659265" behindDoc="0" locked="0" layoutInCell="1" allowOverlap="1" wp14:anchorId="16945E0E" wp14:editId="22FB37BD">
              <wp:simplePos x="635" y="635"/>
              <wp:positionH relativeFrom="column">
                <wp:align>center</wp:align>
              </wp:positionH>
              <wp:positionV relativeFrom="paragraph">
                <wp:posOffset>635</wp:posOffset>
              </wp:positionV>
              <wp:extent cx="443865" cy="443865"/>
              <wp:effectExtent l="0" t="0" r="635" b="12065"/>
              <wp:wrapSquare wrapText="bothSides"/>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9C1A5B" w14:textId="2CABC7DD" w:rsidR="00030598" w:rsidRPr="00030598" w:rsidRDefault="00030598">
                          <w:pPr>
                            <w:rPr>
                              <w:rFonts w:ascii="Calibri" w:eastAsia="Calibri" w:hAnsi="Calibri" w:cs="Calibri"/>
                              <w:noProof/>
                              <w:color w:val="000000"/>
                              <w:sz w:val="16"/>
                              <w:szCs w:val="16"/>
                            </w:rPr>
                          </w:pPr>
                          <w:r w:rsidRPr="0003059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945E0E" id="_x0000_t202" coordsize="21600,21600" o:spt="202" path="m,l,21600r21600,l21600,xe">
              <v:stroke joinstyle="miter"/>
              <v:path gradientshapeok="t" o:connecttype="rect"/>
            </v:shapetype>
            <v:shape id="Надпись 1" o:spid="_x0000_s1030" type="#_x0000_t202" alt="Classification: Restricted" style="position:absolute;margin-left:0;margin-top:.05pt;width:34.95pt;height:34.95pt;z-index:25165926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119C1A5B" w14:textId="2CABC7DD" w:rsidR="00030598" w:rsidRPr="00030598" w:rsidRDefault="00030598">
                    <w:pPr>
                      <w:rPr>
                        <w:rFonts w:ascii="Calibri" w:eastAsia="Calibri" w:hAnsi="Calibri" w:cs="Calibri"/>
                        <w:noProof/>
                        <w:color w:val="000000"/>
                        <w:sz w:val="16"/>
                        <w:szCs w:val="16"/>
                      </w:rPr>
                    </w:pPr>
                    <w:r w:rsidRPr="00030598">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65B3"/>
    <w:multiLevelType w:val="hybridMultilevel"/>
    <w:tmpl w:val="9112F2BE"/>
    <w:lvl w:ilvl="0" w:tplc="20000001">
      <w:start w:val="1"/>
      <w:numFmt w:val="bullet"/>
      <w:lvlText w:val=""/>
      <w:lvlJc w:val="left"/>
      <w:pPr>
        <w:ind w:left="720" w:hanging="360"/>
      </w:pPr>
      <w:rPr>
        <w:rFonts w:ascii="Symbol" w:hAnsi="Symbol" w:cs="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DE54443"/>
    <w:multiLevelType w:val="hybridMultilevel"/>
    <w:tmpl w:val="32EE65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171D67"/>
    <w:multiLevelType w:val="hybridMultilevel"/>
    <w:tmpl w:val="5B22ABBE"/>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A933FCD"/>
    <w:multiLevelType w:val="hybridMultilevel"/>
    <w:tmpl w:val="C38EB82A"/>
    <w:lvl w:ilvl="0" w:tplc="D1B0EA70">
      <w:start w:val="1"/>
      <w:numFmt w:val="lowerLetter"/>
      <w:lvlText w:val="(%1)"/>
      <w:lvlJc w:val="left"/>
      <w:pPr>
        <w:ind w:left="720" w:hanging="360"/>
      </w:pPr>
      <w:rPr>
        <w:rFonts w:ascii="Arial" w:hAnsi="Arial" w:cs="Arial" w:hint="default"/>
        <w:b w:val="0"/>
        <w:bCs w:val="0"/>
        <w:i w:val="0"/>
        <w:iCs w:val="0"/>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8553A"/>
    <w:multiLevelType w:val="hybridMultilevel"/>
    <w:tmpl w:val="BB228D26"/>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9791326"/>
    <w:multiLevelType w:val="hybridMultilevel"/>
    <w:tmpl w:val="80CA4D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A092738"/>
    <w:multiLevelType w:val="hybridMultilevel"/>
    <w:tmpl w:val="EFE0FB32"/>
    <w:lvl w:ilvl="0" w:tplc="5EEABA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3149EE"/>
    <w:multiLevelType w:val="hybridMultilevel"/>
    <w:tmpl w:val="ED22C578"/>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69C41FD"/>
    <w:multiLevelType w:val="hybridMultilevel"/>
    <w:tmpl w:val="A3685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433658"/>
    <w:multiLevelType w:val="hybridMultilevel"/>
    <w:tmpl w:val="B1C09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48683148">
    <w:abstractNumId w:val="1"/>
  </w:num>
  <w:num w:numId="2" w16cid:durableId="295109376">
    <w:abstractNumId w:val="4"/>
  </w:num>
  <w:num w:numId="3" w16cid:durableId="1429886917">
    <w:abstractNumId w:val="5"/>
  </w:num>
  <w:num w:numId="4" w16cid:durableId="1078402562">
    <w:abstractNumId w:val="8"/>
  </w:num>
  <w:num w:numId="5" w16cid:durableId="918950967">
    <w:abstractNumId w:val="0"/>
  </w:num>
  <w:num w:numId="6" w16cid:durableId="425734374">
    <w:abstractNumId w:val="10"/>
  </w:num>
  <w:num w:numId="7" w16cid:durableId="646208561">
    <w:abstractNumId w:val="9"/>
  </w:num>
  <w:num w:numId="8" w16cid:durableId="985551456">
    <w:abstractNumId w:val="6"/>
  </w:num>
  <w:num w:numId="9" w16cid:durableId="660935286">
    <w:abstractNumId w:val="7"/>
  </w:num>
  <w:num w:numId="10" w16cid:durableId="1652103203">
    <w:abstractNumId w:val="3"/>
  </w:num>
  <w:num w:numId="11" w16cid:durableId="1553468979">
    <w:abstractNumId w:val="2"/>
  </w:num>
  <w:num w:numId="12" w16cid:durableId="18462817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bek Sarmagambet">
    <w15:presenceInfo w15:providerId="AD" w15:userId="S::A.Sarmagambet@afsa.kz::0b7e0302-5612-4cbc-b94e-3737cb704f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B8"/>
    <w:rsid w:val="00000FA6"/>
    <w:rsid w:val="00002C60"/>
    <w:rsid w:val="00025EBA"/>
    <w:rsid w:val="00030598"/>
    <w:rsid w:val="0003073E"/>
    <w:rsid w:val="000449EA"/>
    <w:rsid w:val="00054059"/>
    <w:rsid w:val="00074FEF"/>
    <w:rsid w:val="00081928"/>
    <w:rsid w:val="00091B97"/>
    <w:rsid w:val="00097752"/>
    <w:rsid w:val="000B57E4"/>
    <w:rsid w:val="00106C31"/>
    <w:rsid w:val="001150C4"/>
    <w:rsid w:val="00121400"/>
    <w:rsid w:val="00146D89"/>
    <w:rsid w:val="00183CF0"/>
    <w:rsid w:val="00196690"/>
    <w:rsid w:val="001B789B"/>
    <w:rsid w:val="001C3527"/>
    <w:rsid w:val="001F02CB"/>
    <w:rsid w:val="001F33AE"/>
    <w:rsid w:val="001F5CE0"/>
    <w:rsid w:val="00202408"/>
    <w:rsid w:val="00212AE4"/>
    <w:rsid w:val="002261AD"/>
    <w:rsid w:val="00233E32"/>
    <w:rsid w:val="0026052D"/>
    <w:rsid w:val="00287CE1"/>
    <w:rsid w:val="002C457E"/>
    <w:rsid w:val="002C7353"/>
    <w:rsid w:val="00343B1C"/>
    <w:rsid w:val="003964C8"/>
    <w:rsid w:val="003A4078"/>
    <w:rsid w:val="003B13B6"/>
    <w:rsid w:val="003D1349"/>
    <w:rsid w:val="003E64FE"/>
    <w:rsid w:val="004369DD"/>
    <w:rsid w:val="00443FD5"/>
    <w:rsid w:val="00461F78"/>
    <w:rsid w:val="0046505B"/>
    <w:rsid w:val="00467F59"/>
    <w:rsid w:val="00473EC0"/>
    <w:rsid w:val="00482431"/>
    <w:rsid w:val="00482A74"/>
    <w:rsid w:val="00493F69"/>
    <w:rsid w:val="004955FE"/>
    <w:rsid w:val="004B3868"/>
    <w:rsid w:val="004B5757"/>
    <w:rsid w:val="004C2428"/>
    <w:rsid w:val="00501EF1"/>
    <w:rsid w:val="00514090"/>
    <w:rsid w:val="0052615C"/>
    <w:rsid w:val="00553733"/>
    <w:rsid w:val="005730CF"/>
    <w:rsid w:val="00591997"/>
    <w:rsid w:val="005B7FA2"/>
    <w:rsid w:val="005B7FF8"/>
    <w:rsid w:val="005C78E4"/>
    <w:rsid w:val="005D60E0"/>
    <w:rsid w:val="00622DDE"/>
    <w:rsid w:val="00636846"/>
    <w:rsid w:val="00643C87"/>
    <w:rsid w:val="006535C8"/>
    <w:rsid w:val="006544C7"/>
    <w:rsid w:val="00654AE4"/>
    <w:rsid w:val="00665460"/>
    <w:rsid w:val="00666ED4"/>
    <w:rsid w:val="006871A1"/>
    <w:rsid w:val="006B325C"/>
    <w:rsid w:val="006B6237"/>
    <w:rsid w:val="006C231F"/>
    <w:rsid w:val="006D52B6"/>
    <w:rsid w:val="006E2668"/>
    <w:rsid w:val="006E4562"/>
    <w:rsid w:val="006F3097"/>
    <w:rsid w:val="0070367A"/>
    <w:rsid w:val="007068B3"/>
    <w:rsid w:val="007266A4"/>
    <w:rsid w:val="00734633"/>
    <w:rsid w:val="00743A5E"/>
    <w:rsid w:val="007560DD"/>
    <w:rsid w:val="007C649A"/>
    <w:rsid w:val="007E305E"/>
    <w:rsid w:val="007E5C63"/>
    <w:rsid w:val="007E61FC"/>
    <w:rsid w:val="00806035"/>
    <w:rsid w:val="008062F1"/>
    <w:rsid w:val="008450F6"/>
    <w:rsid w:val="008900F8"/>
    <w:rsid w:val="008A4414"/>
    <w:rsid w:val="008B2F98"/>
    <w:rsid w:val="008F0DC0"/>
    <w:rsid w:val="009100A0"/>
    <w:rsid w:val="00917E95"/>
    <w:rsid w:val="009202FD"/>
    <w:rsid w:val="0093435C"/>
    <w:rsid w:val="009600EF"/>
    <w:rsid w:val="00993419"/>
    <w:rsid w:val="00995484"/>
    <w:rsid w:val="009A695A"/>
    <w:rsid w:val="009C6346"/>
    <w:rsid w:val="00A052DC"/>
    <w:rsid w:val="00A12387"/>
    <w:rsid w:val="00A2722E"/>
    <w:rsid w:val="00A27605"/>
    <w:rsid w:val="00A43B81"/>
    <w:rsid w:val="00A75857"/>
    <w:rsid w:val="00AB6762"/>
    <w:rsid w:val="00AE0449"/>
    <w:rsid w:val="00AF23FF"/>
    <w:rsid w:val="00B00E0E"/>
    <w:rsid w:val="00B064B9"/>
    <w:rsid w:val="00B26C33"/>
    <w:rsid w:val="00B27D09"/>
    <w:rsid w:val="00B34598"/>
    <w:rsid w:val="00B47716"/>
    <w:rsid w:val="00B56322"/>
    <w:rsid w:val="00B80905"/>
    <w:rsid w:val="00B85051"/>
    <w:rsid w:val="00B9153A"/>
    <w:rsid w:val="00B96146"/>
    <w:rsid w:val="00BA24B8"/>
    <w:rsid w:val="00BB5BC8"/>
    <w:rsid w:val="00C00557"/>
    <w:rsid w:val="00C07A88"/>
    <w:rsid w:val="00C15605"/>
    <w:rsid w:val="00C249C6"/>
    <w:rsid w:val="00C5013A"/>
    <w:rsid w:val="00C61C2B"/>
    <w:rsid w:val="00C76D99"/>
    <w:rsid w:val="00CA31F5"/>
    <w:rsid w:val="00CB359E"/>
    <w:rsid w:val="00CF7425"/>
    <w:rsid w:val="00D05832"/>
    <w:rsid w:val="00D20AA9"/>
    <w:rsid w:val="00D232AB"/>
    <w:rsid w:val="00D275CD"/>
    <w:rsid w:val="00D277A5"/>
    <w:rsid w:val="00D35179"/>
    <w:rsid w:val="00D41C43"/>
    <w:rsid w:val="00D4273C"/>
    <w:rsid w:val="00D4442F"/>
    <w:rsid w:val="00D718ED"/>
    <w:rsid w:val="00D91B3D"/>
    <w:rsid w:val="00D934A1"/>
    <w:rsid w:val="00DA5E30"/>
    <w:rsid w:val="00DC07AA"/>
    <w:rsid w:val="00DC314A"/>
    <w:rsid w:val="00DD4578"/>
    <w:rsid w:val="00DD6189"/>
    <w:rsid w:val="00DF09B1"/>
    <w:rsid w:val="00DF259D"/>
    <w:rsid w:val="00DF553E"/>
    <w:rsid w:val="00E27516"/>
    <w:rsid w:val="00E45353"/>
    <w:rsid w:val="00E45BBE"/>
    <w:rsid w:val="00E462F3"/>
    <w:rsid w:val="00E70D43"/>
    <w:rsid w:val="00E742C2"/>
    <w:rsid w:val="00E96436"/>
    <w:rsid w:val="00EC18E0"/>
    <w:rsid w:val="00ED3556"/>
    <w:rsid w:val="00ED5F89"/>
    <w:rsid w:val="00EE4D82"/>
    <w:rsid w:val="00EE662A"/>
    <w:rsid w:val="00EE795F"/>
    <w:rsid w:val="00EF16C9"/>
    <w:rsid w:val="00F40DC5"/>
    <w:rsid w:val="00F9260A"/>
    <w:rsid w:val="00FA41DC"/>
    <w:rsid w:val="00FB1B72"/>
    <w:rsid w:val="00FB2AD5"/>
    <w:rsid w:val="00FB6EE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72716"/>
  <w15:chartTrackingRefBased/>
  <w15:docId w15:val="{EB80E3B9-FDA0-48C1-886F-09CDB198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2C457E"/>
    <w:pPr>
      <w:keepNext/>
      <w:keepLines/>
      <w:spacing w:before="240" w:after="0"/>
      <w:outlineLvl w:val="0"/>
    </w:pPr>
    <w:rPr>
      <w:rFonts w:asciiTheme="majorHAnsi" w:eastAsiaTheme="majorEastAsia" w:hAnsiTheme="majorHAnsi" w:cstheme="majorBidi"/>
      <w:color w:val="2F5496" w:themeColor="accent1" w:themeShade="BF"/>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4B8"/>
    <w:pPr>
      <w:ind w:left="720"/>
      <w:contextualSpacing/>
    </w:pPr>
  </w:style>
  <w:style w:type="table" w:styleId="TableGrid">
    <w:name w:val="Table Grid"/>
    <w:basedOn w:val="TableNormal"/>
    <w:uiPriority w:val="39"/>
    <w:rsid w:val="00BA2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6237"/>
    <w:rPr>
      <w:color w:val="808080"/>
    </w:rPr>
  </w:style>
  <w:style w:type="paragraph" w:styleId="Header">
    <w:name w:val="header"/>
    <w:basedOn w:val="Normal"/>
    <w:link w:val="HeaderChar"/>
    <w:uiPriority w:val="99"/>
    <w:unhideWhenUsed/>
    <w:rsid w:val="006B6237"/>
    <w:pPr>
      <w:tabs>
        <w:tab w:val="center" w:pos="4677"/>
        <w:tab w:val="right" w:pos="9355"/>
      </w:tabs>
      <w:spacing w:after="0" w:line="240" w:lineRule="auto"/>
    </w:pPr>
  </w:style>
  <w:style w:type="character" w:customStyle="1" w:styleId="HeaderChar">
    <w:name w:val="Header Char"/>
    <w:basedOn w:val="DefaultParagraphFont"/>
    <w:link w:val="Header"/>
    <w:uiPriority w:val="99"/>
    <w:rsid w:val="006B6237"/>
    <w:rPr>
      <w:lang w:val="en-GB"/>
    </w:rPr>
  </w:style>
  <w:style w:type="paragraph" w:styleId="Footer">
    <w:name w:val="footer"/>
    <w:basedOn w:val="Normal"/>
    <w:link w:val="FooterChar"/>
    <w:uiPriority w:val="99"/>
    <w:unhideWhenUsed/>
    <w:rsid w:val="006B6237"/>
    <w:pPr>
      <w:tabs>
        <w:tab w:val="center" w:pos="4677"/>
        <w:tab w:val="right" w:pos="9355"/>
      </w:tabs>
      <w:spacing w:after="0" w:line="240" w:lineRule="auto"/>
    </w:pPr>
  </w:style>
  <w:style w:type="character" w:customStyle="1" w:styleId="FooterChar">
    <w:name w:val="Footer Char"/>
    <w:basedOn w:val="DefaultParagraphFont"/>
    <w:link w:val="Footer"/>
    <w:uiPriority w:val="99"/>
    <w:rsid w:val="006B6237"/>
    <w:rPr>
      <w:lang w:val="en-GB"/>
    </w:rPr>
  </w:style>
  <w:style w:type="paragraph" w:styleId="BalloonText">
    <w:name w:val="Balloon Text"/>
    <w:basedOn w:val="Normal"/>
    <w:link w:val="BalloonTextChar"/>
    <w:uiPriority w:val="99"/>
    <w:semiHidden/>
    <w:unhideWhenUsed/>
    <w:rsid w:val="00D23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2AB"/>
    <w:rPr>
      <w:rFonts w:ascii="Segoe UI" w:hAnsi="Segoe UI" w:cs="Segoe UI"/>
      <w:sz w:val="18"/>
      <w:szCs w:val="18"/>
      <w:lang w:val="en-GB"/>
    </w:rPr>
  </w:style>
  <w:style w:type="character" w:styleId="Hyperlink">
    <w:name w:val="Hyperlink"/>
    <w:basedOn w:val="DefaultParagraphFont"/>
    <w:uiPriority w:val="99"/>
    <w:unhideWhenUsed/>
    <w:rsid w:val="006E4562"/>
    <w:rPr>
      <w:color w:val="0563C1" w:themeColor="hyperlink"/>
      <w:u w:val="single"/>
    </w:rPr>
  </w:style>
  <w:style w:type="character" w:customStyle="1" w:styleId="Heading1Char">
    <w:name w:val="Heading 1 Char"/>
    <w:basedOn w:val="DefaultParagraphFont"/>
    <w:link w:val="Heading1"/>
    <w:uiPriority w:val="9"/>
    <w:rsid w:val="002C457E"/>
    <w:rPr>
      <w:rFonts w:asciiTheme="majorHAnsi" w:eastAsiaTheme="majorEastAsia" w:hAnsiTheme="majorHAnsi" w:cstheme="majorBidi"/>
      <w:color w:val="2F5496" w:themeColor="accent1" w:themeShade="BF"/>
      <w:sz w:val="32"/>
      <w:szCs w:val="32"/>
      <w:lang w:val="ru-RU"/>
    </w:rPr>
  </w:style>
  <w:style w:type="table" w:styleId="PlainTable2">
    <w:name w:val="Plain Table 2"/>
    <w:basedOn w:val="TableNormal"/>
    <w:uiPriority w:val="42"/>
    <w:rsid w:val="00F40DC5"/>
    <w:pPr>
      <w:spacing w:after="0" w:line="240" w:lineRule="auto"/>
    </w:pPr>
    <w:rPr>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D4442F"/>
    <w:pPr>
      <w:widowControl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D4442F"/>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787">
      <w:bodyDiv w:val="1"/>
      <w:marLeft w:val="0"/>
      <w:marRight w:val="0"/>
      <w:marTop w:val="0"/>
      <w:marBottom w:val="0"/>
      <w:divBdr>
        <w:top w:val="none" w:sz="0" w:space="0" w:color="auto"/>
        <w:left w:val="none" w:sz="0" w:space="0" w:color="auto"/>
        <w:bottom w:val="none" w:sz="0" w:space="0" w:color="auto"/>
        <w:right w:val="none" w:sz="0" w:space="0" w:color="auto"/>
      </w:divBdr>
    </w:div>
    <w:div w:id="1515264935">
      <w:bodyDiv w:val="1"/>
      <w:marLeft w:val="0"/>
      <w:marRight w:val="0"/>
      <w:marTop w:val="0"/>
      <w:marBottom w:val="0"/>
      <w:divBdr>
        <w:top w:val="none" w:sz="0" w:space="0" w:color="auto"/>
        <w:left w:val="none" w:sz="0" w:space="0" w:color="auto"/>
        <w:bottom w:val="none" w:sz="0" w:space="0" w:color="auto"/>
        <w:right w:val="none" w:sz="0" w:space="0" w:color="auto"/>
      </w:divBdr>
    </w:div>
    <w:div w:id="1577013078">
      <w:bodyDiv w:val="1"/>
      <w:marLeft w:val="0"/>
      <w:marRight w:val="0"/>
      <w:marTop w:val="0"/>
      <w:marBottom w:val="0"/>
      <w:divBdr>
        <w:top w:val="none" w:sz="0" w:space="0" w:color="auto"/>
        <w:left w:val="none" w:sz="0" w:space="0" w:color="auto"/>
        <w:bottom w:val="none" w:sz="0" w:space="0" w:color="auto"/>
        <w:right w:val="none" w:sz="0" w:space="0" w:color="auto"/>
      </w:divBdr>
    </w:div>
    <w:div w:id="1609391669">
      <w:bodyDiv w:val="1"/>
      <w:marLeft w:val="0"/>
      <w:marRight w:val="0"/>
      <w:marTop w:val="0"/>
      <w:marBottom w:val="0"/>
      <w:divBdr>
        <w:top w:val="none" w:sz="0" w:space="0" w:color="auto"/>
        <w:left w:val="none" w:sz="0" w:space="0" w:color="auto"/>
        <w:bottom w:val="none" w:sz="0" w:space="0" w:color="auto"/>
        <w:right w:val="none" w:sz="0" w:space="0" w:color="auto"/>
      </w:divBdr>
    </w:div>
    <w:div w:id="169144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afsa.kz"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670B22B8FC47958FA5E5935A7F8B3F"/>
        <w:category>
          <w:name w:val="Общие"/>
          <w:gallery w:val="placeholder"/>
        </w:category>
        <w:types>
          <w:type w:val="bbPlcHdr"/>
        </w:types>
        <w:behaviors>
          <w:behavior w:val="content"/>
        </w:behaviors>
        <w:guid w:val="{DD279B5F-3907-4447-BBA6-8C4B8CAD4BDB}"/>
      </w:docPartPr>
      <w:docPartBody>
        <w:p w:rsidR="00D17A67" w:rsidRDefault="001B0867" w:rsidP="001B0867">
          <w:pPr>
            <w:pStyle w:val="3F670B22B8FC47958FA5E5935A7F8B3F"/>
          </w:pPr>
          <w:r w:rsidRPr="007864BD">
            <w:rPr>
              <w:rStyle w:val="PlaceholderText"/>
              <w:rFonts w:ascii="Arial" w:hAnsi="Arial" w:cs="Arial"/>
            </w:rPr>
            <w:t>Место для ввода текста.</w:t>
          </w:r>
        </w:p>
      </w:docPartBody>
    </w:docPart>
    <w:docPart>
      <w:docPartPr>
        <w:name w:val="F20F33E0C96B46C1881003752E460AE9"/>
        <w:category>
          <w:name w:val="Общие"/>
          <w:gallery w:val="placeholder"/>
        </w:category>
        <w:types>
          <w:type w:val="bbPlcHdr"/>
        </w:types>
        <w:behaviors>
          <w:behavior w:val="content"/>
        </w:behaviors>
        <w:guid w:val="{42B3AC04-6433-4A5E-9413-E022F3697F70}"/>
      </w:docPartPr>
      <w:docPartBody>
        <w:p w:rsidR="00D17A67" w:rsidRDefault="001B0867" w:rsidP="001B0867">
          <w:pPr>
            <w:pStyle w:val="F20F33E0C96B46C1881003752E460AE9"/>
          </w:pPr>
          <w:r w:rsidRPr="007864BD">
            <w:rPr>
              <w:rStyle w:val="PlaceholderText"/>
              <w:rFonts w:ascii="Arial" w:hAnsi="Arial" w:cs="Arial"/>
              <w:i/>
            </w:rPr>
            <w:t>Место для ввода текста.</w:t>
          </w:r>
        </w:p>
      </w:docPartBody>
    </w:docPart>
    <w:docPart>
      <w:docPartPr>
        <w:name w:val="6BBC5AB61C024651A2DD001D76B08F30"/>
        <w:category>
          <w:name w:val="Общие"/>
          <w:gallery w:val="placeholder"/>
        </w:category>
        <w:types>
          <w:type w:val="bbPlcHdr"/>
        </w:types>
        <w:behaviors>
          <w:behavior w:val="content"/>
        </w:behaviors>
        <w:guid w:val="{57ED2893-D65F-4229-9E13-C59855330F8B}"/>
      </w:docPartPr>
      <w:docPartBody>
        <w:p w:rsidR="00D17A67" w:rsidRDefault="001B0867" w:rsidP="001B0867">
          <w:pPr>
            <w:pStyle w:val="6BBC5AB61C024651A2DD001D76B08F30"/>
          </w:pPr>
          <w:r w:rsidRPr="007864BD">
            <w:rPr>
              <w:rStyle w:val="PlaceholderText"/>
              <w:rFonts w:ascii="Arial" w:hAnsi="Arial" w:cs="Arial"/>
            </w:rPr>
            <w:t>Место для ввода текста.</w:t>
          </w:r>
        </w:p>
      </w:docPartBody>
    </w:docPart>
    <w:docPart>
      <w:docPartPr>
        <w:name w:val="1EB723B0168C4D1AB9B10EABDA593BEC"/>
        <w:category>
          <w:name w:val="Общие"/>
          <w:gallery w:val="placeholder"/>
        </w:category>
        <w:types>
          <w:type w:val="bbPlcHdr"/>
        </w:types>
        <w:behaviors>
          <w:behavior w:val="content"/>
        </w:behaviors>
        <w:guid w:val="{1CE68937-72C9-4EB9-9C68-8A6B2518F48F}"/>
      </w:docPartPr>
      <w:docPartBody>
        <w:p w:rsidR="00091275" w:rsidRDefault="00D17A67" w:rsidP="00D17A67">
          <w:pPr>
            <w:pStyle w:val="1EB723B0168C4D1AB9B10EABDA593BEC"/>
          </w:pPr>
          <w:r w:rsidRPr="007D4068">
            <w:rPr>
              <w:rStyle w:val="PlaceholderText"/>
            </w:rPr>
            <w:t>Место для ввода текста.</w:t>
          </w:r>
        </w:p>
      </w:docPartBody>
    </w:docPart>
    <w:docPart>
      <w:docPartPr>
        <w:name w:val="667F30F3775545EE821A0544DAFD289E"/>
        <w:category>
          <w:name w:val="Общие"/>
          <w:gallery w:val="placeholder"/>
        </w:category>
        <w:types>
          <w:type w:val="bbPlcHdr"/>
        </w:types>
        <w:behaviors>
          <w:behavior w:val="content"/>
        </w:behaviors>
        <w:guid w:val="{54DA7ED6-FA9E-4EC8-BB42-97BC2BD4223D}"/>
      </w:docPartPr>
      <w:docPartBody>
        <w:p w:rsidR="00091275" w:rsidRDefault="00D17A67" w:rsidP="00D17A67">
          <w:pPr>
            <w:pStyle w:val="667F30F3775545EE821A0544DAFD289E"/>
          </w:pPr>
          <w:r w:rsidRPr="0099640F">
            <w:rPr>
              <w:rStyle w:val="PlaceholderText"/>
            </w:rPr>
            <w:t>Место для ввода даты.</w:t>
          </w:r>
        </w:p>
      </w:docPartBody>
    </w:docPart>
    <w:docPart>
      <w:docPartPr>
        <w:name w:val="0BBF344083964A85BAAB5874ACA77ABA"/>
        <w:category>
          <w:name w:val="Общие"/>
          <w:gallery w:val="placeholder"/>
        </w:category>
        <w:types>
          <w:type w:val="bbPlcHdr"/>
        </w:types>
        <w:behaviors>
          <w:behavior w:val="content"/>
        </w:behaviors>
        <w:guid w:val="{3F3D2546-B7CD-4810-84FA-39595F368BFE}"/>
      </w:docPartPr>
      <w:docPartBody>
        <w:p w:rsidR="005209AF" w:rsidRDefault="0054175E" w:rsidP="0054175E">
          <w:pPr>
            <w:pStyle w:val="0BBF344083964A85BAAB5874ACA77ABA"/>
          </w:pPr>
          <w:r w:rsidRPr="007D4068">
            <w:rPr>
              <w:rStyle w:val="PlaceholderText"/>
            </w:rPr>
            <w:t>Место для ввода текста.</w:t>
          </w:r>
        </w:p>
      </w:docPartBody>
    </w:docPart>
    <w:docPart>
      <w:docPartPr>
        <w:name w:val="5515D006399049BAAE209A76BD97B0C2"/>
        <w:category>
          <w:name w:val="Общие"/>
          <w:gallery w:val="placeholder"/>
        </w:category>
        <w:types>
          <w:type w:val="bbPlcHdr"/>
        </w:types>
        <w:behaviors>
          <w:behavior w:val="content"/>
        </w:behaviors>
        <w:guid w:val="{6D09CFA9-14A8-4CC9-A1C4-6E5075AD49D5}"/>
      </w:docPartPr>
      <w:docPartBody>
        <w:p w:rsidR="005209AF" w:rsidRDefault="0054175E" w:rsidP="0054175E">
          <w:pPr>
            <w:pStyle w:val="5515D006399049BAAE209A76BD97B0C2"/>
          </w:pPr>
          <w:r w:rsidRPr="007D4068">
            <w:rPr>
              <w:rStyle w:val="PlaceholderText"/>
            </w:rPr>
            <w:t>Место для ввода текста.</w:t>
          </w:r>
        </w:p>
      </w:docPartBody>
    </w:docPart>
    <w:docPart>
      <w:docPartPr>
        <w:name w:val="025B1F85FD6B4E44BC38762361E03680"/>
        <w:category>
          <w:name w:val="Общие"/>
          <w:gallery w:val="placeholder"/>
        </w:category>
        <w:types>
          <w:type w:val="bbPlcHdr"/>
        </w:types>
        <w:behaviors>
          <w:behavior w:val="content"/>
        </w:behaviors>
        <w:guid w:val="{72D31645-1A02-41A0-A453-3996FFE9506A}"/>
      </w:docPartPr>
      <w:docPartBody>
        <w:p w:rsidR="00AC6BA6" w:rsidRDefault="00357D4D" w:rsidP="00357D4D">
          <w:pPr>
            <w:pStyle w:val="025B1F85FD6B4E44BC38762361E03680"/>
          </w:pPr>
          <w:r w:rsidRPr="007864BD">
            <w:rPr>
              <w:rStyle w:val="PlaceholderText"/>
              <w:rFonts w:ascii="Arial" w:hAnsi="Arial" w:cs="Arial"/>
              <w:i/>
            </w:rPr>
            <w:t>Место для ввода текста.</w:t>
          </w:r>
        </w:p>
      </w:docPartBody>
    </w:docPart>
    <w:docPart>
      <w:docPartPr>
        <w:name w:val="9BFD347747E242548E210EE412C939A1"/>
        <w:category>
          <w:name w:val="Общие"/>
          <w:gallery w:val="placeholder"/>
        </w:category>
        <w:types>
          <w:type w:val="bbPlcHdr"/>
        </w:types>
        <w:behaviors>
          <w:behavior w:val="content"/>
        </w:behaviors>
        <w:guid w:val="{1293C65C-3611-47F3-81FF-39D0824DBBFE}"/>
      </w:docPartPr>
      <w:docPartBody>
        <w:p w:rsidR="00AC6BA6" w:rsidRDefault="00357D4D" w:rsidP="00357D4D">
          <w:pPr>
            <w:pStyle w:val="9BFD347747E242548E210EE412C939A1"/>
          </w:pPr>
          <w:r w:rsidRPr="007864BD">
            <w:rPr>
              <w:rStyle w:val="PlaceholderText"/>
              <w:rFonts w:ascii="Arial" w:hAnsi="Arial" w:cs="Arial"/>
            </w:rPr>
            <w:t>Место для ввода текста.</w:t>
          </w:r>
        </w:p>
      </w:docPartBody>
    </w:docPart>
    <w:docPart>
      <w:docPartPr>
        <w:name w:val="6D0B50604A2D41F99CD5B5A8F051755C"/>
        <w:category>
          <w:name w:val="Общие"/>
          <w:gallery w:val="placeholder"/>
        </w:category>
        <w:types>
          <w:type w:val="bbPlcHdr"/>
        </w:types>
        <w:behaviors>
          <w:behavior w:val="content"/>
        </w:behaviors>
        <w:guid w:val="{FB40EDDF-C412-4A51-8789-72839E466C2B}"/>
      </w:docPartPr>
      <w:docPartBody>
        <w:p w:rsidR="00AC6BA6" w:rsidRDefault="00357D4D" w:rsidP="00357D4D">
          <w:pPr>
            <w:pStyle w:val="6D0B50604A2D41F99CD5B5A8F051755C"/>
          </w:pPr>
          <w:r w:rsidRPr="007D4068">
            <w:rPr>
              <w:rStyle w:val="PlaceholderText"/>
            </w:rPr>
            <w:t>Место для ввода текста.</w:t>
          </w:r>
        </w:p>
      </w:docPartBody>
    </w:docPart>
    <w:docPart>
      <w:docPartPr>
        <w:name w:val="CEECC66C966D4072B9BB733D2BF8D2EC"/>
        <w:category>
          <w:name w:val="Общие"/>
          <w:gallery w:val="placeholder"/>
        </w:category>
        <w:types>
          <w:type w:val="bbPlcHdr"/>
        </w:types>
        <w:behaviors>
          <w:behavior w:val="content"/>
        </w:behaviors>
        <w:guid w:val="{C2B53476-43EC-4D0D-B2F6-5DA190C2D0C2}"/>
      </w:docPartPr>
      <w:docPartBody>
        <w:p w:rsidR="00AC6BA6" w:rsidRDefault="00357D4D" w:rsidP="00357D4D">
          <w:pPr>
            <w:pStyle w:val="CEECC66C966D4072B9BB733D2BF8D2EC"/>
          </w:pPr>
          <w:r w:rsidRPr="007D4068">
            <w:rPr>
              <w:rStyle w:val="PlaceholderText"/>
            </w:rPr>
            <w:t>Место для ввода текста.</w:t>
          </w:r>
        </w:p>
      </w:docPartBody>
    </w:docPart>
    <w:docPart>
      <w:docPartPr>
        <w:name w:val="9CF3C7E0A3E44331998CAECEC3CEE2EE"/>
        <w:category>
          <w:name w:val="General"/>
          <w:gallery w:val="placeholder"/>
        </w:category>
        <w:types>
          <w:type w:val="bbPlcHdr"/>
        </w:types>
        <w:behaviors>
          <w:behavior w:val="content"/>
        </w:behaviors>
        <w:guid w:val="{89540888-2447-4BAB-9573-D8C42A59F64F}"/>
      </w:docPartPr>
      <w:docPartBody>
        <w:p w:rsidR="006C3845" w:rsidRDefault="00AC6BA6" w:rsidP="00AC6BA6">
          <w:pPr>
            <w:pStyle w:val="9CF3C7E0A3E44331998CAECEC3CEE2EE"/>
          </w:pPr>
          <w:r w:rsidRPr="007864BD">
            <w:rPr>
              <w:rStyle w:val="PlaceholderText"/>
              <w:rFonts w:ascii="Arial" w:hAnsi="Arial" w:cs="Arial"/>
              <w:sz w:val="20"/>
            </w:rPr>
            <w:t>Место для ввода текста.</w:t>
          </w:r>
        </w:p>
      </w:docPartBody>
    </w:docPart>
    <w:docPart>
      <w:docPartPr>
        <w:name w:val="9E8BD36DCF4B44D7B18FC3419E779142"/>
        <w:category>
          <w:name w:val="General"/>
          <w:gallery w:val="placeholder"/>
        </w:category>
        <w:types>
          <w:type w:val="bbPlcHdr"/>
        </w:types>
        <w:behaviors>
          <w:behavior w:val="content"/>
        </w:behaviors>
        <w:guid w:val="{1960AF15-BE98-4043-894E-E476CE274EA1}"/>
      </w:docPartPr>
      <w:docPartBody>
        <w:p w:rsidR="006C3845" w:rsidRDefault="00AC6BA6" w:rsidP="00AC6BA6">
          <w:pPr>
            <w:pStyle w:val="9E8BD36DCF4B44D7B18FC3419E779142"/>
          </w:pPr>
          <w:r w:rsidRPr="007864BD">
            <w:rPr>
              <w:rStyle w:val="PlaceholderText"/>
              <w:rFonts w:ascii="Arial" w:hAnsi="Arial" w:cs="Arial"/>
            </w:rPr>
            <w:t>Место для ввода текста.</w:t>
          </w:r>
        </w:p>
      </w:docPartBody>
    </w:docPart>
    <w:docPart>
      <w:docPartPr>
        <w:name w:val="E735127C5C1549159B95A277B3C4DCA9"/>
        <w:category>
          <w:name w:val="General"/>
          <w:gallery w:val="placeholder"/>
        </w:category>
        <w:types>
          <w:type w:val="bbPlcHdr"/>
        </w:types>
        <w:behaviors>
          <w:behavior w:val="content"/>
        </w:behaviors>
        <w:guid w:val="{16D4DC69-67C1-486C-BDEF-DD9B94394053}"/>
      </w:docPartPr>
      <w:docPartBody>
        <w:p w:rsidR="006C3845" w:rsidRDefault="00AC6BA6" w:rsidP="00AC6BA6">
          <w:pPr>
            <w:pStyle w:val="E735127C5C1549159B95A277B3C4DCA9"/>
          </w:pPr>
          <w:r w:rsidRPr="007864BD">
            <w:rPr>
              <w:rStyle w:val="PlaceholderText"/>
              <w:rFonts w:ascii="Arial" w:hAnsi="Arial" w:cs="Arial"/>
              <w:sz w:val="20"/>
            </w:rPr>
            <w:t>Место для ввода текста.</w:t>
          </w:r>
        </w:p>
      </w:docPartBody>
    </w:docPart>
    <w:docPart>
      <w:docPartPr>
        <w:name w:val="C2E48E58E02448AA9B86F05E1E2800AF"/>
        <w:category>
          <w:name w:val="General"/>
          <w:gallery w:val="placeholder"/>
        </w:category>
        <w:types>
          <w:type w:val="bbPlcHdr"/>
        </w:types>
        <w:behaviors>
          <w:behavior w:val="content"/>
        </w:behaviors>
        <w:guid w:val="{14F0C294-0A38-401C-AE7E-B9D721D78865}"/>
      </w:docPartPr>
      <w:docPartBody>
        <w:p w:rsidR="006C3845" w:rsidRDefault="00AC6BA6" w:rsidP="00AC6BA6">
          <w:pPr>
            <w:pStyle w:val="C2E48E58E02448AA9B86F05E1E2800AF"/>
          </w:pPr>
          <w:r w:rsidRPr="007864BD">
            <w:rPr>
              <w:rStyle w:val="PlaceholderText"/>
              <w:rFonts w:ascii="Arial" w:hAnsi="Arial" w:cs="Arial"/>
            </w:rPr>
            <w:t>Место для ввода текста.</w:t>
          </w:r>
        </w:p>
      </w:docPartBody>
    </w:docPart>
    <w:docPart>
      <w:docPartPr>
        <w:name w:val="9AA261DF62DC443FAE6F37ED2464AD62"/>
        <w:category>
          <w:name w:val="General"/>
          <w:gallery w:val="placeholder"/>
        </w:category>
        <w:types>
          <w:type w:val="bbPlcHdr"/>
        </w:types>
        <w:behaviors>
          <w:behavior w:val="content"/>
        </w:behaviors>
        <w:guid w:val="{7E475C3B-713E-4966-B3EA-64DD6134FCAE}"/>
      </w:docPartPr>
      <w:docPartBody>
        <w:p w:rsidR="006C3845" w:rsidRDefault="00AC6BA6" w:rsidP="00AC6BA6">
          <w:pPr>
            <w:pStyle w:val="9AA261DF62DC443FAE6F37ED2464AD62"/>
          </w:pPr>
          <w:r w:rsidRPr="007864BD">
            <w:rPr>
              <w:rStyle w:val="PlaceholderText"/>
              <w:rFonts w:ascii="Arial" w:hAnsi="Arial" w:cs="Arial"/>
              <w:sz w:val="20"/>
            </w:rPr>
            <w:t>Место для ввода текста.</w:t>
          </w:r>
        </w:p>
      </w:docPartBody>
    </w:docPart>
    <w:docPart>
      <w:docPartPr>
        <w:name w:val="887CA1D0F86148CA8BE10D338A17769B"/>
        <w:category>
          <w:name w:val="General"/>
          <w:gallery w:val="placeholder"/>
        </w:category>
        <w:types>
          <w:type w:val="bbPlcHdr"/>
        </w:types>
        <w:behaviors>
          <w:behavior w:val="content"/>
        </w:behaviors>
        <w:guid w:val="{416AE65B-7C32-4732-A34B-4E394F645271}"/>
      </w:docPartPr>
      <w:docPartBody>
        <w:p w:rsidR="006C3845" w:rsidRDefault="00AC6BA6" w:rsidP="00AC6BA6">
          <w:pPr>
            <w:pStyle w:val="887CA1D0F86148CA8BE10D338A17769B"/>
          </w:pPr>
          <w:r w:rsidRPr="007864BD">
            <w:rPr>
              <w:rStyle w:val="PlaceholderText"/>
              <w:rFonts w:ascii="Arial" w:hAnsi="Arial" w:cs="Arial"/>
            </w:rPr>
            <w:t>Место для ввода текста.</w:t>
          </w:r>
        </w:p>
      </w:docPartBody>
    </w:docPart>
    <w:docPart>
      <w:docPartPr>
        <w:name w:val="9D0EDCD505544AB2880D59F94F9963B8"/>
        <w:category>
          <w:name w:val="General"/>
          <w:gallery w:val="placeholder"/>
        </w:category>
        <w:types>
          <w:type w:val="bbPlcHdr"/>
        </w:types>
        <w:behaviors>
          <w:behavior w:val="content"/>
        </w:behaviors>
        <w:guid w:val="{9CEAE6AC-D161-4285-B948-C2B2C26F7AE9}"/>
      </w:docPartPr>
      <w:docPartBody>
        <w:p w:rsidR="006C3845" w:rsidRDefault="00AC6BA6" w:rsidP="00AC6BA6">
          <w:pPr>
            <w:pStyle w:val="9D0EDCD505544AB2880D59F94F9963B8"/>
          </w:pPr>
          <w:r w:rsidRPr="007864BD">
            <w:rPr>
              <w:rStyle w:val="PlaceholderText"/>
              <w:rFonts w:ascii="Arial" w:hAnsi="Arial" w:cs="Arial"/>
              <w:sz w:val="20"/>
            </w:rPr>
            <w:t>Место для ввода текста.</w:t>
          </w:r>
        </w:p>
      </w:docPartBody>
    </w:docPart>
    <w:docPart>
      <w:docPartPr>
        <w:name w:val="A18337D475274F71A01C48350EDD36F5"/>
        <w:category>
          <w:name w:val="General"/>
          <w:gallery w:val="placeholder"/>
        </w:category>
        <w:types>
          <w:type w:val="bbPlcHdr"/>
        </w:types>
        <w:behaviors>
          <w:behavior w:val="content"/>
        </w:behaviors>
        <w:guid w:val="{43C60936-424F-43B2-878C-E891BF174185}"/>
      </w:docPartPr>
      <w:docPartBody>
        <w:p w:rsidR="006C3845" w:rsidRDefault="00AC6BA6" w:rsidP="00AC6BA6">
          <w:pPr>
            <w:pStyle w:val="A18337D475274F71A01C48350EDD36F5"/>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67"/>
    <w:rsid w:val="00006F81"/>
    <w:rsid w:val="00046EED"/>
    <w:rsid w:val="00091275"/>
    <w:rsid w:val="00183CF0"/>
    <w:rsid w:val="001B0867"/>
    <w:rsid w:val="002F2BA4"/>
    <w:rsid w:val="00357D4D"/>
    <w:rsid w:val="003B22BF"/>
    <w:rsid w:val="003B4381"/>
    <w:rsid w:val="005209AF"/>
    <w:rsid w:val="0054175E"/>
    <w:rsid w:val="006C3845"/>
    <w:rsid w:val="0095762C"/>
    <w:rsid w:val="00A21596"/>
    <w:rsid w:val="00AC6BA6"/>
    <w:rsid w:val="00BF7074"/>
    <w:rsid w:val="00CB7F77"/>
    <w:rsid w:val="00D17A6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KZ" w:eastAsia="ru-K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BA6"/>
    <w:rPr>
      <w:color w:val="808080"/>
    </w:rPr>
  </w:style>
  <w:style w:type="paragraph" w:customStyle="1" w:styleId="3F670B22B8FC47958FA5E5935A7F8B3F">
    <w:name w:val="3F670B22B8FC47958FA5E5935A7F8B3F"/>
    <w:rsid w:val="001B0867"/>
  </w:style>
  <w:style w:type="paragraph" w:customStyle="1" w:styleId="F20F33E0C96B46C1881003752E460AE9">
    <w:name w:val="F20F33E0C96B46C1881003752E460AE9"/>
    <w:rsid w:val="001B0867"/>
  </w:style>
  <w:style w:type="paragraph" w:customStyle="1" w:styleId="6BBC5AB61C024651A2DD001D76B08F30">
    <w:name w:val="6BBC5AB61C024651A2DD001D76B08F30"/>
    <w:rsid w:val="001B0867"/>
  </w:style>
  <w:style w:type="paragraph" w:customStyle="1" w:styleId="1EB723B0168C4D1AB9B10EABDA593BEC">
    <w:name w:val="1EB723B0168C4D1AB9B10EABDA593BEC"/>
    <w:rsid w:val="00D17A67"/>
  </w:style>
  <w:style w:type="paragraph" w:customStyle="1" w:styleId="667F30F3775545EE821A0544DAFD289E">
    <w:name w:val="667F30F3775545EE821A0544DAFD289E"/>
    <w:rsid w:val="00D17A67"/>
  </w:style>
  <w:style w:type="paragraph" w:customStyle="1" w:styleId="0BBF344083964A85BAAB5874ACA77ABA">
    <w:name w:val="0BBF344083964A85BAAB5874ACA77ABA"/>
    <w:rsid w:val="0054175E"/>
  </w:style>
  <w:style w:type="paragraph" w:customStyle="1" w:styleId="5515D006399049BAAE209A76BD97B0C2">
    <w:name w:val="5515D006399049BAAE209A76BD97B0C2"/>
    <w:rsid w:val="0054175E"/>
  </w:style>
  <w:style w:type="paragraph" w:customStyle="1" w:styleId="025B1F85FD6B4E44BC38762361E03680">
    <w:name w:val="025B1F85FD6B4E44BC38762361E03680"/>
    <w:rsid w:val="00357D4D"/>
  </w:style>
  <w:style w:type="paragraph" w:customStyle="1" w:styleId="9BFD347747E242548E210EE412C939A1">
    <w:name w:val="9BFD347747E242548E210EE412C939A1"/>
    <w:rsid w:val="00357D4D"/>
  </w:style>
  <w:style w:type="paragraph" w:customStyle="1" w:styleId="6D0B50604A2D41F99CD5B5A8F051755C">
    <w:name w:val="6D0B50604A2D41F99CD5B5A8F051755C"/>
    <w:rsid w:val="00357D4D"/>
  </w:style>
  <w:style w:type="paragraph" w:customStyle="1" w:styleId="CEECC66C966D4072B9BB733D2BF8D2EC">
    <w:name w:val="CEECC66C966D4072B9BB733D2BF8D2EC"/>
    <w:rsid w:val="00357D4D"/>
  </w:style>
  <w:style w:type="paragraph" w:customStyle="1" w:styleId="9CF3C7E0A3E44331998CAECEC3CEE2EE">
    <w:name w:val="9CF3C7E0A3E44331998CAECEC3CEE2EE"/>
    <w:rsid w:val="00AC6BA6"/>
  </w:style>
  <w:style w:type="paragraph" w:customStyle="1" w:styleId="9E8BD36DCF4B44D7B18FC3419E779142">
    <w:name w:val="9E8BD36DCF4B44D7B18FC3419E779142"/>
    <w:rsid w:val="00AC6BA6"/>
  </w:style>
  <w:style w:type="paragraph" w:customStyle="1" w:styleId="E735127C5C1549159B95A277B3C4DCA9">
    <w:name w:val="E735127C5C1549159B95A277B3C4DCA9"/>
    <w:rsid w:val="00AC6BA6"/>
  </w:style>
  <w:style w:type="paragraph" w:customStyle="1" w:styleId="C2E48E58E02448AA9B86F05E1E2800AF">
    <w:name w:val="C2E48E58E02448AA9B86F05E1E2800AF"/>
    <w:rsid w:val="00AC6BA6"/>
  </w:style>
  <w:style w:type="paragraph" w:customStyle="1" w:styleId="9AA261DF62DC443FAE6F37ED2464AD62">
    <w:name w:val="9AA261DF62DC443FAE6F37ED2464AD62"/>
    <w:rsid w:val="00AC6BA6"/>
  </w:style>
  <w:style w:type="paragraph" w:customStyle="1" w:styleId="887CA1D0F86148CA8BE10D338A17769B">
    <w:name w:val="887CA1D0F86148CA8BE10D338A17769B"/>
    <w:rsid w:val="00AC6BA6"/>
  </w:style>
  <w:style w:type="paragraph" w:customStyle="1" w:styleId="9D0EDCD505544AB2880D59F94F9963B8">
    <w:name w:val="9D0EDCD505544AB2880D59F94F9963B8"/>
    <w:rsid w:val="00AC6BA6"/>
  </w:style>
  <w:style w:type="paragraph" w:customStyle="1" w:styleId="A18337D475274F71A01C48350EDD36F5">
    <w:name w:val="A18337D475274F71A01C48350EDD36F5"/>
    <w:rsid w:val="00AC6B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4" ma:contentTypeDescription="Создание документа." ma:contentTypeScope="" ma:versionID="2e508ba2ef0b28711d2db8d2782c4a60">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e17e118910d5dfe4975990a68fafee48"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0ABC-DDCA-43E2-82F8-E6228AF26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777E20-5861-43A5-81B9-349905179AD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F2CF8A9-A5EE-42B2-B7F3-8B8904896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9</Pages>
  <Words>1547</Words>
  <Characters>8818</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Arukhiya</dc:creator>
  <cp:keywords/>
  <dc:description/>
  <cp:lastModifiedBy>Alibek Sarmagambet</cp:lastModifiedBy>
  <cp:revision>160</cp:revision>
  <dcterms:created xsi:type="dcterms:W3CDTF">2020-01-22T03:05:00Z</dcterms:created>
  <dcterms:modified xsi:type="dcterms:W3CDTF">2025-07-03T10:50:00Z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2023-02-21T06:29:47Z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728af4f7-9213-4aa4-b0d0-e3ab78a376d2</vt:lpwstr>
  </property>
  <property fmtid="{D5CDD505-2E9C-101B-9397-08002B2CF9AE}" pid="15" name="MSIP_Label_527cfdd3-0dae-47cf-bbbc-81d10b5a556d_ContentBits">
    <vt:lpwstr>3</vt:lpwstr>
  </property>
</Properties>
</file>