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B1688" w14:textId="77777777" w:rsidR="006B6237" w:rsidRPr="000644C2" w:rsidRDefault="006B6237" w:rsidP="006B6237">
      <w:pPr>
        <w:jc w:val="right"/>
        <w:rPr>
          <w:rFonts w:ascii="Arial" w:hAnsi="Arial" w:cs="Arial"/>
          <w:b/>
          <w:bCs/>
          <w:color w:val="890C58"/>
          <w:sz w:val="24"/>
          <w:szCs w:val="24"/>
          <w:lang w:val="en-US"/>
        </w:rPr>
      </w:pPr>
      <w:r w:rsidRPr="001D58A9">
        <w:rPr>
          <w:rFonts w:ascii="Arial" w:hAnsi="Arial" w:cs="Arial"/>
          <w:b/>
          <w:bCs/>
          <w:color w:val="890C58"/>
          <w:lang w:val="en-US"/>
        </w:rPr>
        <w:t>Astana Financial Services Authority</w:t>
      </w:r>
    </w:p>
    <w:p w14:paraId="32AC3F51" w14:textId="77777777" w:rsidR="006B6237" w:rsidRPr="000644C2" w:rsidRDefault="006B6237" w:rsidP="006B6237">
      <w:pPr>
        <w:rPr>
          <w:rFonts w:ascii="Arial" w:hAnsi="Arial" w:cs="Arial"/>
        </w:rPr>
      </w:pPr>
    </w:p>
    <w:p w14:paraId="1505CD16" w14:textId="77777777" w:rsidR="006B6237" w:rsidRPr="000644C2" w:rsidRDefault="006B6237" w:rsidP="006B6237">
      <w:pPr>
        <w:rPr>
          <w:rFonts w:ascii="Arial" w:hAnsi="Arial" w:cs="Arial"/>
        </w:rPr>
      </w:pPr>
    </w:p>
    <w:p w14:paraId="1A99837C" w14:textId="77777777" w:rsidR="006B6237" w:rsidRPr="000644C2" w:rsidRDefault="006B6237" w:rsidP="006B6237">
      <w:pPr>
        <w:rPr>
          <w:rFonts w:ascii="Arial" w:hAnsi="Arial" w:cs="Arial"/>
        </w:rPr>
      </w:pPr>
    </w:p>
    <w:p w14:paraId="0E55F242" w14:textId="77777777" w:rsidR="006B6237" w:rsidRPr="000644C2" w:rsidRDefault="006B6237" w:rsidP="006B6237">
      <w:pPr>
        <w:rPr>
          <w:rFonts w:ascii="Arial" w:hAnsi="Arial" w:cs="Arial"/>
        </w:rPr>
      </w:pPr>
    </w:p>
    <w:p w14:paraId="123B8906" w14:textId="77777777" w:rsidR="006B6237" w:rsidRPr="0003514A" w:rsidRDefault="006B6237" w:rsidP="006B6237">
      <w:pPr>
        <w:rPr>
          <w:rFonts w:ascii="Arial" w:hAnsi="Arial" w:cs="Arial"/>
          <w:b/>
          <w:bCs/>
          <w:color w:val="890C58"/>
          <w:sz w:val="28"/>
          <w:szCs w:val="28"/>
        </w:rPr>
      </w:pPr>
    </w:p>
    <w:p w14:paraId="110463C1" w14:textId="09091B63" w:rsidR="006B6237" w:rsidRPr="001D58A9" w:rsidRDefault="006B6237" w:rsidP="001D58A9">
      <w:pPr>
        <w:ind w:left="1134"/>
        <w:jc w:val="right"/>
        <w:rPr>
          <w:rFonts w:ascii="Arial" w:hAnsi="Arial" w:cs="Arial"/>
          <w:b/>
          <w:bCs/>
          <w:color w:val="890C58"/>
          <w:sz w:val="24"/>
          <w:szCs w:val="24"/>
        </w:rPr>
      </w:pPr>
      <w:r w:rsidRPr="001D58A9">
        <w:rPr>
          <w:rFonts w:ascii="Arial" w:hAnsi="Arial" w:cs="Arial"/>
          <w:b/>
          <w:bCs/>
          <w:color w:val="890C58"/>
          <w:sz w:val="24"/>
          <w:szCs w:val="24"/>
        </w:rPr>
        <w:tab/>
      </w:r>
      <w:r w:rsidRPr="001D58A9">
        <w:rPr>
          <w:rFonts w:ascii="Arial" w:hAnsi="Arial" w:cs="Arial"/>
          <w:b/>
          <w:bCs/>
          <w:color w:val="890C58"/>
          <w:sz w:val="24"/>
          <w:szCs w:val="24"/>
        </w:rPr>
        <w:tab/>
      </w:r>
      <w:r w:rsidRPr="001D58A9">
        <w:rPr>
          <w:rFonts w:ascii="Arial" w:hAnsi="Arial" w:cs="Arial"/>
          <w:b/>
          <w:bCs/>
          <w:color w:val="890C58"/>
          <w:sz w:val="24"/>
          <w:szCs w:val="24"/>
        </w:rPr>
        <w:tab/>
      </w:r>
      <w:r w:rsidR="005C53B0">
        <w:rPr>
          <w:rFonts w:ascii="Arial" w:hAnsi="Arial" w:cs="Arial"/>
          <w:b/>
          <w:bCs/>
          <w:color w:val="890C58"/>
          <w:sz w:val="24"/>
          <w:szCs w:val="24"/>
        </w:rPr>
        <w:t xml:space="preserve">AIFC </w:t>
      </w:r>
      <w:r w:rsidR="007B2957" w:rsidRPr="001D58A9">
        <w:rPr>
          <w:rFonts w:ascii="Arial" w:hAnsi="Arial" w:cs="Arial"/>
          <w:b/>
          <w:bCs/>
          <w:color w:val="890C58"/>
          <w:sz w:val="24"/>
          <w:szCs w:val="24"/>
        </w:rPr>
        <w:t>Election to file</w:t>
      </w:r>
      <w:r w:rsidR="0003514A" w:rsidRPr="001D58A9">
        <w:rPr>
          <w:rFonts w:ascii="Arial" w:hAnsi="Arial" w:cs="Arial"/>
          <w:b/>
          <w:bCs/>
          <w:color w:val="890C58"/>
          <w:sz w:val="24"/>
          <w:szCs w:val="24"/>
        </w:rPr>
        <w:t xml:space="preserve"> an</w:t>
      </w:r>
      <w:r w:rsidR="007B2957" w:rsidRPr="001D58A9">
        <w:rPr>
          <w:rFonts w:ascii="Arial" w:hAnsi="Arial" w:cs="Arial"/>
          <w:b/>
          <w:bCs/>
          <w:color w:val="890C58"/>
          <w:sz w:val="24"/>
          <w:szCs w:val="24"/>
        </w:rPr>
        <w:t xml:space="preserve"> </w:t>
      </w:r>
      <w:proofErr w:type="gramStart"/>
      <w:r w:rsidRPr="001D58A9">
        <w:rPr>
          <w:rFonts w:ascii="Arial" w:hAnsi="Arial" w:cs="Arial"/>
          <w:b/>
          <w:bCs/>
          <w:color w:val="890C58"/>
          <w:sz w:val="24"/>
          <w:szCs w:val="24"/>
        </w:rPr>
        <w:t>Annual</w:t>
      </w:r>
      <w:proofErr w:type="gramEnd"/>
      <w:r w:rsidRPr="001D58A9">
        <w:rPr>
          <w:rFonts w:ascii="Arial" w:hAnsi="Arial" w:cs="Arial"/>
          <w:b/>
          <w:bCs/>
          <w:color w:val="890C58"/>
          <w:sz w:val="24"/>
          <w:szCs w:val="24"/>
        </w:rPr>
        <w:t xml:space="preserve"> confirmation statement </w:t>
      </w:r>
    </w:p>
    <w:p w14:paraId="70739BE8" w14:textId="77777777" w:rsidR="006B6237" w:rsidRPr="006B6237" w:rsidRDefault="006B6237" w:rsidP="006B6237">
      <w:pPr>
        <w:tabs>
          <w:tab w:val="left" w:pos="3544"/>
        </w:tabs>
        <w:jc w:val="center"/>
        <w:rPr>
          <w:rFonts w:ascii="Arial" w:hAnsi="Arial" w:cs="Arial"/>
          <w:b/>
          <w:bCs/>
          <w:color w:val="002060"/>
          <w:sz w:val="24"/>
          <w:szCs w:val="24"/>
        </w:rPr>
      </w:pPr>
    </w:p>
    <w:p w14:paraId="1E310759" w14:textId="77777777" w:rsidR="006B6237" w:rsidRPr="001D58A9" w:rsidRDefault="006B6237" w:rsidP="006B6237">
      <w:pPr>
        <w:tabs>
          <w:tab w:val="left" w:pos="4820"/>
        </w:tabs>
        <w:ind w:left="4678"/>
        <w:rPr>
          <w:rFonts w:ascii="Arial" w:hAnsi="Arial" w:cs="Arial"/>
          <w:b/>
          <w:lang w:val="en-US"/>
        </w:rPr>
      </w:pPr>
      <w:permStart w:id="1850750605" w:edGrp="everyone"/>
      <w:r w:rsidRPr="001D58A9">
        <w:rPr>
          <w:rFonts w:ascii="Arial" w:hAnsi="Arial" w:cs="Arial"/>
          <w:b/>
          <w:lang w:val="en-US"/>
        </w:rPr>
        <w:t>Private</w:t>
      </w:r>
      <w:r w:rsidRPr="001D58A9">
        <w:rPr>
          <w:rFonts w:ascii="Arial" w:hAnsi="Arial" w:cs="Arial"/>
          <w:lang w:val="en-US"/>
        </w:rPr>
        <w:t xml:space="preserve"> </w:t>
      </w:r>
      <w:r w:rsidRPr="001D58A9">
        <w:rPr>
          <w:rFonts w:ascii="Arial" w:hAnsi="Arial" w:cs="Arial"/>
          <w:b/>
          <w:lang w:val="en-US"/>
        </w:rPr>
        <w:t>Company Name:</w:t>
      </w:r>
      <w:sdt>
        <w:sdtPr>
          <w:rPr>
            <w:rFonts w:ascii="Arial" w:hAnsi="Arial" w:cs="Arial"/>
            <w:b/>
            <w:i/>
            <w:lang w:val="en-US"/>
          </w:rPr>
          <w:id w:val="407808565"/>
          <w:placeholder>
            <w:docPart w:val="3F670B22B8FC47958FA5E5935A7F8B3F"/>
          </w:placeholder>
        </w:sdtPr>
        <w:sdtEndPr>
          <w:rPr>
            <w:i w:val="0"/>
          </w:rPr>
        </w:sdtEndPr>
        <w:sdtContent>
          <w:r w:rsidRPr="001D58A9">
            <w:rPr>
              <w:rFonts w:ascii="Arial" w:hAnsi="Arial" w:cs="Arial"/>
              <w:b/>
              <w:i/>
              <w:lang w:val="en-US"/>
            </w:rPr>
            <w:t xml:space="preserve"> </w:t>
          </w:r>
          <w:r w:rsidRPr="001D58A9">
            <w:rPr>
              <w:rStyle w:val="PlaceholderText"/>
              <w:rFonts w:ascii="Arial" w:hAnsi="Arial" w:cs="Arial"/>
              <w:b/>
              <w:i/>
              <w:lang w:val="en-US"/>
            </w:rPr>
            <w:t>Insert text here</w:t>
          </w:r>
        </w:sdtContent>
      </w:sdt>
    </w:p>
    <w:p w14:paraId="59F3A2BE" w14:textId="0B299700" w:rsidR="006B6237" w:rsidRPr="001D58A9" w:rsidRDefault="006B6237" w:rsidP="006B6237">
      <w:pPr>
        <w:tabs>
          <w:tab w:val="left" w:pos="4820"/>
        </w:tabs>
        <w:ind w:left="4678"/>
        <w:rPr>
          <w:rFonts w:ascii="Arial" w:hAnsi="Arial" w:cs="Arial"/>
          <w:b/>
          <w:lang w:val="en-US"/>
        </w:rPr>
      </w:pPr>
      <w:r w:rsidRPr="001D58A9">
        <w:rPr>
          <w:rFonts w:ascii="Arial" w:hAnsi="Arial" w:cs="Arial"/>
          <w:b/>
          <w:lang w:val="en-US"/>
        </w:rPr>
        <w:t xml:space="preserve">Registration Number: </w:t>
      </w:r>
      <w:sdt>
        <w:sdtPr>
          <w:rPr>
            <w:rFonts w:ascii="Arial" w:hAnsi="Arial" w:cs="Arial"/>
            <w:b/>
            <w:lang w:val="en-US"/>
          </w:rPr>
          <w:id w:val="-231935526"/>
          <w:placeholder>
            <w:docPart w:val="F20F33E0C96B46C1881003752E460AE9"/>
          </w:placeholder>
        </w:sdtPr>
        <w:sdtEndPr/>
        <w:sdtContent>
          <w:sdt>
            <w:sdtPr>
              <w:rPr>
                <w:rFonts w:ascii="Arial" w:hAnsi="Arial" w:cs="Arial"/>
                <w:b/>
                <w:i/>
                <w:lang w:val="en-US"/>
              </w:rPr>
              <w:id w:val="-289056103"/>
              <w:placeholder>
                <w:docPart w:val="6BBC5AB61C024651A2DD001D76B08F30"/>
              </w:placeholder>
            </w:sdtPr>
            <w:sdtEndPr>
              <w:rPr>
                <w:i w:val="0"/>
              </w:rPr>
            </w:sdtEndPr>
            <w:sdtContent>
              <w:r w:rsidRPr="001D58A9">
                <w:rPr>
                  <w:rStyle w:val="PlaceholderText"/>
                  <w:rFonts w:ascii="Arial" w:hAnsi="Arial" w:cs="Arial"/>
                  <w:b/>
                  <w:i/>
                  <w:lang w:val="en-US"/>
                </w:rPr>
                <w:t>Insert text here</w:t>
              </w:r>
              <w:r w:rsidRPr="001D58A9">
                <w:rPr>
                  <w:rFonts w:ascii="Arial" w:hAnsi="Arial" w:cs="Arial"/>
                  <w:b/>
                  <w:i/>
                  <w:lang w:val="en-US"/>
                </w:rPr>
                <w:t xml:space="preserve"> </w:t>
              </w:r>
            </w:sdtContent>
          </w:sdt>
        </w:sdtContent>
      </w:sdt>
    </w:p>
    <w:p w14:paraId="559289FB" w14:textId="6A03F133" w:rsidR="0003514A" w:rsidRPr="001D58A9" w:rsidRDefault="00F6064C" w:rsidP="006B6237">
      <w:pPr>
        <w:tabs>
          <w:tab w:val="left" w:pos="4820"/>
        </w:tabs>
        <w:ind w:left="4678"/>
        <w:rPr>
          <w:rFonts w:ascii="Arial" w:hAnsi="Arial" w:cs="Arial"/>
          <w:b/>
          <w:lang w:val="en-US"/>
        </w:rPr>
      </w:pPr>
      <w:r w:rsidRPr="001D58A9">
        <w:rPr>
          <w:rFonts w:ascii="Arial" w:hAnsi="Arial" w:cs="Arial"/>
          <w:b/>
          <w:lang w:val="en-US"/>
        </w:rPr>
        <w:t xml:space="preserve">Application </w:t>
      </w:r>
      <w:r w:rsidR="0003514A" w:rsidRPr="001D58A9">
        <w:rPr>
          <w:rFonts w:ascii="Arial" w:hAnsi="Arial" w:cs="Arial"/>
          <w:b/>
          <w:lang w:val="en-US"/>
        </w:rPr>
        <w:t>Date</w:t>
      </w:r>
      <w:permEnd w:id="1850750605"/>
      <w:r w:rsidR="0003514A" w:rsidRPr="001D58A9">
        <w:rPr>
          <w:rFonts w:ascii="Arial" w:hAnsi="Arial" w:cs="Arial"/>
          <w:b/>
          <w:lang w:val="en-US"/>
        </w:rPr>
        <w:t xml:space="preserve">: </w:t>
      </w:r>
    </w:p>
    <w:p w14:paraId="72B742D0" w14:textId="77777777" w:rsidR="006B6237" w:rsidRPr="000644C2" w:rsidRDefault="006B6237" w:rsidP="006B6237">
      <w:pPr>
        <w:rPr>
          <w:rFonts w:ascii="Arial" w:hAnsi="Arial" w:cs="Arial"/>
        </w:rPr>
      </w:pPr>
    </w:p>
    <w:p w14:paraId="7B8B2610" w14:textId="77777777" w:rsidR="006B6237" w:rsidRPr="000644C2" w:rsidRDefault="006B6237" w:rsidP="006B6237">
      <w:pPr>
        <w:rPr>
          <w:rFonts w:ascii="Arial" w:hAnsi="Arial" w:cs="Arial"/>
        </w:rPr>
      </w:pPr>
    </w:p>
    <w:p w14:paraId="2440216F" w14:textId="77777777" w:rsidR="006B6237" w:rsidRPr="000644C2" w:rsidRDefault="006B6237" w:rsidP="006B6237">
      <w:pPr>
        <w:rPr>
          <w:rFonts w:ascii="Arial" w:hAnsi="Arial" w:cs="Arial"/>
        </w:rPr>
      </w:pPr>
      <w:r w:rsidRPr="000644C2">
        <w:rPr>
          <w:rFonts w:ascii="Arial" w:hAnsi="Arial" w:cs="Arial"/>
        </w:rPr>
        <w:br w:type="page"/>
      </w:r>
    </w:p>
    <w:p w14:paraId="48D25271" w14:textId="77777777" w:rsidR="00B62CD3" w:rsidRPr="001D58A9" w:rsidRDefault="00B62CD3" w:rsidP="00B62CD3">
      <w:pPr>
        <w:pStyle w:val="Heading1"/>
        <w:rPr>
          <w:rFonts w:ascii="Arial" w:hAnsi="Arial" w:cs="Arial"/>
          <w:b/>
          <w:color w:val="000000" w:themeColor="text1"/>
          <w:sz w:val="22"/>
          <w:szCs w:val="22"/>
          <w:u w:val="single"/>
          <w:lang w:val="en-US"/>
        </w:rPr>
      </w:pPr>
      <w:bookmarkStart w:id="0" w:name="_Toc501907149"/>
      <w:bookmarkStart w:id="1" w:name="_Toc501909811"/>
      <w:bookmarkStart w:id="2" w:name="_Toc4590566"/>
      <w:r w:rsidRPr="001D58A9">
        <w:rPr>
          <w:rFonts w:ascii="Arial" w:hAnsi="Arial" w:cs="Arial"/>
          <w:b/>
          <w:color w:val="890C58"/>
          <w:sz w:val="22"/>
          <w:szCs w:val="22"/>
          <w:u w:val="single"/>
          <w:lang w:val="en-US"/>
        </w:rPr>
        <w:lastRenderedPageBreak/>
        <w:t>DECLARATION</w:t>
      </w:r>
      <w:bookmarkEnd w:id="0"/>
      <w:bookmarkEnd w:id="1"/>
      <w:r w:rsidRPr="001D58A9">
        <w:rPr>
          <w:rFonts w:ascii="Arial" w:hAnsi="Arial" w:cs="Arial"/>
          <w:b/>
          <w:color w:val="890C58"/>
          <w:sz w:val="22"/>
          <w:szCs w:val="22"/>
          <w:u w:val="single"/>
          <w:lang w:val="en-US"/>
        </w:rPr>
        <w:t xml:space="preserve"> AND CONSENT</w:t>
      </w:r>
      <w:bookmarkEnd w:id="2"/>
    </w:p>
    <w:p w14:paraId="47B188A0" w14:textId="77777777" w:rsidR="00B62CD3" w:rsidRPr="001D58A9" w:rsidRDefault="00B62CD3" w:rsidP="00B62CD3">
      <w:pPr>
        <w:spacing w:before="120" w:after="120" w:line="240" w:lineRule="auto"/>
        <w:jc w:val="both"/>
        <w:rPr>
          <w:rFonts w:ascii="Arial" w:eastAsia="Times New Roman" w:hAnsi="Arial" w:cs="Arial"/>
          <w:color w:val="000000" w:themeColor="text1"/>
        </w:rPr>
      </w:pPr>
      <w:r w:rsidRPr="001D58A9">
        <w:rPr>
          <w:rFonts w:ascii="Arial" w:eastAsia="Times New Roman" w:hAnsi="Arial" w:cs="Arial"/>
          <w:color w:val="000000" w:themeColor="text1"/>
        </w:rPr>
        <w:t>A Director must sign this form in the space below.</w:t>
      </w:r>
    </w:p>
    <w:p w14:paraId="00D33839" w14:textId="77777777" w:rsidR="00B62CD3" w:rsidRPr="001D58A9" w:rsidRDefault="00B62CD3" w:rsidP="00B62CD3">
      <w:pPr>
        <w:spacing w:before="120" w:after="120" w:line="240" w:lineRule="auto"/>
        <w:jc w:val="both"/>
        <w:rPr>
          <w:rFonts w:ascii="Arial" w:eastAsia="Times New Roman" w:hAnsi="Arial" w:cs="Arial"/>
          <w:b/>
          <w:color w:val="000000" w:themeColor="text1"/>
        </w:rPr>
      </w:pPr>
      <w:r w:rsidRPr="001D58A9">
        <w:rPr>
          <w:rFonts w:ascii="Arial" w:eastAsia="Times New Roman" w:hAnsi="Arial" w:cs="Arial"/>
          <w:b/>
          <w:color w:val="000000" w:themeColor="text1"/>
        </w:rPr>
        <w:t>Declaration</w:t>
      </w:r>
    </w:p>
    <w:p w14:paraId="42208ADE" w14:textId="77777777" w:rsidR="00B62CD3" w:rsidRPr="001D58A9" w:rsidRDefault="00B62CD3" w:rsidP="00B62CD3">
      <w:pPr>
        <w:spacing w:before="120" w:after="120" w:line="240" w:lineRule="auto"/>
        <w:jc w:val="both"/>
        <w:rPr>
          <w:rFonts w:ascii="Arial" w:eastAsia="Times New Roman" w:hAnsi="Arial" w:cs="Arial"/>
          <w:color w:val="000000" w:themeColor="text1"/>
        </w:rPr>
      </w:pPr>
      <w:r w:rsidRPr="001D58A9">
        <w:rPr>
          <w:rFonts w:ascii="Arial" w:eastAsia="Times New Roman" w:hAnsi="Arial" w:cs="Arial"/>
          <w:color w:val="000000" w:themeColor="text1"/>
        </w:rPr>
        <w:t xml:space="preserve">I declare that: </w:t>
      </w:r>
    </w:p>
    <w:p w14:paraId="757C4E46" w14:textId="77777777" w:rsidR="00B62CD3" w:rsidRPr="001D58A9" w:rsidRDefault="00B62CD3" w:rsidP="00B62CD3">
      <w:pPr>
        <w:pStyle w:val="ListParagraph"/>
        <w:numPr>
          <w:ilvl w:val="0"/>
          <w:numId w:val="5"/>
        </w:numPr>
        <w:spacing w:before="120" w:after="120" w:line="240" w:lineRule="auto"/>
        <w:jc w:val="both"/>
        <w:rPr>
          <w:rFonts w:ascii="Arial" w:eastAsia="Times New Roman" w:hAnsi="Arial" w:cs="Arial"/>
          <w:color w:val="000000" w:themeColor="text1"/>
        </w:rPr>
      </w:pPr>
      <w:r w:rsidRPr="001D58A9">
        <w:rPr>
          <w:rFonts w:ascii="Arial" w:eastAsia="Times New Roman" w:hAnsi="Arial" w:cs="Arial"/>
          <w:color w:val="000000" w:themeColor="text1"/>
        </w:rPr>
        <w:t xml:space="preserve">I have the authority to make this application. </w:t>
      </w:r>
    </w:p>
    <w:p w14:paraId="3CD3C0C0" w14:textId="77777777" w:rsidR="00B62CD3" w:rsidRPr="001D58A9" w:rsidRDefault="00B62CD3" w:rsidP="00B62CD3">
      <w:pPr>
        <w:pStyle w:val="ListParagraph"/>
        <w:numPr>
          <w:ilvl w:val="0"/>
          <w:numId w:val="5"/>
        </w:numPr>
        <w:spacing w:before="120" w:after="120" w:line="240" w:lineRule="auto"/>
        <w:jc w:val="both"/>
        <w:rPr>
          <w:rFonts w:ascii="Arial" w:eastAsia="Times New Roman" w:hAnsi="Arial" w:cs="Arial"/>
          <w:color w:val="000000" w:themeColor="text1"/>
        </w:rPr>
      </w:pPr>
      <w:r w:rsidRPr="001D58A9">
        <w:rPr>
          <w:rFonts w:ascii="Arial" w:eastAsia="Times New Roman" w:hAnsi="Arial" w:cs="Arial"/>
          <w:color w:val="000000" w:themeColor="text1"/>
        </w:rPr>
        <w:t xml:space="preserve">All the information given in this application form (including any attachments) is, to the best of my knowledge and belief and after having made all reasonable inquiries, true and complete. </w:t>
      </w:r>
    </w:p>
    <w:p w14:paraId="22966031" w14:textId="77777777" w:rsidR="00B62CD3" w:rsidRPr="001D58A9" w:rsidRDefault="00B62CD3" w:rsidP="00B62CD3">
      <w:pPr>
        <w:pStyle w:val="ListParagraph"/>
        <w:numPr>
          <w:ilvl w:val="0"/>
          <w:numId w:val="5"/>
        </w:numPr>
        <w:spacing w:before="120" w:after="120" w:line="240" w:lineRule="auto"/>
        <w:jc w:val="both"/>
        <w:rPr>
          <w:rFonts w:ascii="Arial" w:eastAsia="Times New Roman" w:hAnsi="Arial" w:cs="Arial"/>
          <w:color w:val="000000" w:themeColor="text1"/>
        </w:rPr>
      </w:pPr>
      <w:r w:rsidRPr="001D58A9">
        <w:rPr>
          <w:rFonts w:ascii="Arial" w:eastAsia="Times New Roman" w:hAnsi="Arial" w:cs="Arial"/>
          <w:color w:val="000000" w:themeColor="text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3954648F" w14:textId="77777777" w:rsidR="00B62CD3" w:rsidRPr="001D58A9" w:rsidRDefault="00B62CD3" w:rsidP="00B62CD3">
      <w:pPr>
        <w:spacing w:before="120" w:after="120" w:line="240" w:lineRule="auto"/>
        <w:jc w:val="both"/>
        <w:rPr>
          <w:rFonts w:ascii="Arial" w:eastAsia="Times New Roman" w:hAnsi="Arial" w:cs="Arial"/>
          <w:b/>
        </w:rPr>
      </w:pPr>
      <w:r w:rsidRPr="001D58A9">
        <w:rPr>
          <w:rFonts w:ascii="Arial" w:eastAsia="Times New Roman" w:hAnsi="Arial" w:cs="Arial"/>
          <w:b/>
          <w:color w:val="000000" w:themeColor="text1"/>
        </w:rPr>
        <w:t>Consent</w:t>
      </w:r>
      <w:r w:rsidRPr="001D58A9">
        <w:rPr>
          <w:rFonts w:ascii="Arial" w:eastAsia="Times New Roman" w:hAnsi="Arial" w:cs="Arial"/>
          <w:b/>
        </w:rPr>
        <w:t xml:space="preserve">  </w:t>
      </w:r>
    </w:p>
    <w:p w14:paraId="75A2933E" w14:textId="77777777" w:rsidR="00B62CD3" w:rsidRPr="001D58A9" w:rsidRDefault="00B62CD3" w:rsidP="00B62CD3">
      <w:pPr>
        <w:spacing w:before="120" w:after="120" w:line="240" w:lineRule="auto"/>
        <w:jc w:val="both"/>
        <w:rPr>
          <w:rFonts w:ascii="Arial" w:eastAsia="Times New Roman" w:hAnsi="Arial" w:cs="Arial"/>
          <w:color w:val="000000" w:themeColor="text1"/>
        </w:rPr>
      </w:pPr>
      <w:r w:rsidRPr="001D58A9">
        <w:rPr>
          <w:rFonts w:ascii="Arial" w:eastAsia="Times New Roman" w:hAnsi="Arial" w:cs="Arial"/>
          <w:color w:val="000000" w:themeColor="text1"/>
        </w:rPr>
        <w:t>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78F7B4CB" w14:textId="77777777" w:rsidR="00B62CD3" w:rsidRPr="001D58A9" w:rsidRDefault="00B62CD3" w:rsidP="00B62CD3">
      <w:pPr>
        <w:spacing w:before="120" w:after="120" w:line="240" w:lineRule="auto"/>
        <w:jc w:val="both"/>
        <w:rPr>
          <w:rFonts w:ascii="Arial" w:eastAsia="Times New Roman" w:hAnsi="Arial" w:cs="Arial"/>
          <w:color w:val="000000" w:themeColor="text1"/>
        </w:rPr>
      </w:pPr>
      <w:r w:rsidRPr="001D58A9">
        <w:rPr>
          <w:rFonts w:ascii="Arial" w:eastAsia="Times New Roman" w:hAnsi="Arial" w:cs="Arial"/>
          <w:color w:val="000000" w:themeColor="text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51DFD8F0" w14:textId="77777777" w:rsidR="00B62CD3" w:rsidRPr="001D58A9" w:rsidRDefault="00B62CD3" w:rsidP="00B62CD3">
      <w:pPr>
        <w:spacing w:before="120" w:after="120" w:line="240" w:lineRule="auto"/>
        <w:jc w:val="both"/>
        <w:rPr>
          <w:rFonts w:ascii="Arial" w:eastAsia="Times New Roman" w:hAnsi="Arial" w:cs="Arial"/>
          <w:b/>
          <w:color w:val="000000" w:themeColor="text1"/>
          <w:u w:val="single"/>
          <w:lang w:val="en-US"/>
        </w:rPr>
      </w:pPr>
    </w:p>
    <w:p w14:paraId="13925F82" w14:textId="77777777" w:rsidR="00B62CD3" w:rsidRPr="001D58A9" w:rsidRDefault="00B62CD3" w:rsidP="00B62CD3">
      <w:pPr>
        <w:spacing w:before="120" w:after="120" w:line="240" w:lineRule="auto"/>
        <w:jc w:val="both"/>
        <w:rPr>
          <w:rFonts w:ascii="Arial" w:eastAsia="Times New Roman" w:hAnsi="Arial" w:cs="Arial"/>
          <w:b/>
          <w:color w:val="000000" w:themeColor="text1"/>
          <w:u w:val="single"/>
          <w:lang w:val="en-US"/>
        </w:rPr>
      </w:pPr>
      <w:r w:rsidRPr="001D58A9">
        <w:rPr>
          <w:rFonts w:ascii="Arial" w:eastAsia="Times New Roman" w:hAnsi="Arial" w:cs="Arial"/>
          <w:b/>
          <w:color w:val="000000" w:themeColor="text1"/>
          <w:u w:val="single"/>
          <w:lang w:val="en-US"/>
        </w:rPr>
        <w:t>IMPORTANT</w:t>
      </w:r>
    </w:p>
    <w:p w14:paraId="50BE86DB" w14:textId="77777777" w:rsidR="00CC494F" w:rsidRPr="00004F40" w:rsidRDefault="00CC494F" w:rsidP="00CC494F">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0D572593" w14:textId="77777777" w:rsidR="00B62CD3" w:rsidRPr="001D58A9" w:rsidRDefault="00B62CD3" w:rsidP="00B62CD3">
      <w:pPr>
        <w:spacing w:before="120" w:after="120" w:line="240" w:lineRule="auto"/>
        <w:jc w:val="both"/>
        <w:rPr>
          <w:rFonts w:ascii="Arial" w:eastAsia="Times New Roman" w:hAnsi="Arial" w:cs="Arial"/>
          <w:color w:val="000000" w:themeColor="text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CABDAF91311B48C08D6E787AC655EDB9"/>
            </w:placeholder>
            <w15:repeatingSectionItem/>
          </w:sdtPr>
          <w:sdtEndPr/>
          <w:sdtContent>
            <w:p w14:paraId="412B375F" w14:textId="77777777" w:rsidR="00EE6C5E" w:rsidRPr="00004F40" w:rsidRDefault="00EE6C5E" w:rsidP="00EE6C5E">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E6C5E" w:rsidRPr="00004F40" w14:paraId="12C1B243" w14:textId="77777777" w:rsidTr="00DC4955">
                <w:tc>
                  <w:tcPr>
                    <w:tcW w:w="9214" w:type="dxa"/>
                  </w:tcPr>
                  <w:p w14:paraId="31F80417" w14:textId="77777777" w:rsidR="00EE6C5E" w:rsidRPr="00004F40" w:rsidRDefault="00EE6C5E" w:rsidP="00DC4955">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D6CC09D7EA824B93813088125503DE62"/>
                        </w:placeholder>
                      </w:sdtPr>
                      <w:sdtEndPr/>
                      <w:sdtContent>
                        <w:sdt>
                          <w:sdtPr>
                            <w:rPr>
                              <w:rFonts w:ascii="Arial" w:hAnsi="Arial" w:cs="Arial"/>
                              <w:i/>
                              <w:color w:val="000000" w:themeColor="text1"/>
                              <w:sz w:val="21"/>
                              <w:szCs w:val="21"/>
                              <w:lang w:val="en-US"/>
                            </w:rPr>
                            <w:id w:val="-874838075"/>
                            <w:placeholder>
                              <w:docPart w:val="AE036B5CCA544F61959D35F7120F3343"/>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bookmarkEnd w:id="3"/>
            <w:p w14:paraId="2BE067E4" w14:textId="77777777" w:rsidR="00EE6C5E" w:rsidRPr="00004F40" w:rsidRDefault="00EE6C5E" w:rsidP="00EE6C5E">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E6C5E" w:rsidRPr="00004F40" w14:paraId="6DE0C6DC" w14:textId="77777777" w:rsidTr="00DC4955">
                <w:tc>
                  <w:tcPr>
                    <w:tcW w:w="9214" w:type="dxa"/>
                  </w:tcPr>
                  <w:p w14:paraId="5AFE6E78" w14:textId="77777777" w:rsidR="00EE6C5E" w:rsidRPr="00004F40" w:rsidRDefault="00EE6C5E" w:rsidP="00DC4955">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843CB5A1A14F4873AC0FA0D7C1609D9D"/>
                        </w:placeholder>
                      </w:sdtPr>
                      <w:sdtEndPr/>
                      <w:sdtContent>
                        <w:sdt>
                          <w:sdtPr>
                            <w:rPr>
                              <w:rFonts w:ascii="Arial" w:hAnsi="Arial" w:cs="Arial"/>
                              <w:i/>
                              <w:sz w:val="21"/>
                              <w:szCs w:val="21"/>
                              <w:lang w:val="en-US"/>
                            </w:rPr>
                            <w:id w:val="432949063"/>
                            <w:placeholder>
                              <w:docPart w:val="06D78E84F1F747419B5A7F2B621F6E86"/>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p w14:paraId="6339DAE2" w14:textId="77777777" w:rsidR="00EE6C5E" w:rsidRPr="00004F40" w:rsidRDefault="00EE6C5E" w:rsidP="00EE6C5E">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E6C5E" w:rsidRPr="00004F40" w14:paraId="31D0B045" w14:textId="77777777" w:rsidTr="00DC4955">
                <w:tc>
                  <w:tcPr>
                    <w:tcW w:w="9214" w:type="dxa"/>
                  </w:tcPr>
                  <w:p w14:paraId="3D8EFEC5" w14:textId="77777777" w:rsidR="00EE6C5E" w:rsidRPr="00004F40" w:rsidRDefault="00EE6C5E" w:rsidP="00DC4955">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4299A7E0C1954549AFF7C16CE087D904"/>
                        </w:placeholder>
                      </w:sdtPr>
                      <w:sdtEndPr/>
                      <w:sdtContent>
                        <w:sdt>
                          <w:sdtPr>
                            <w:rPr>
                              <w:rFonts w:ascii="Arial" w:hAnsi="Arial" w:cs="Arial"/>
                              <w:i/>
                              <w:sz w:val="21"/>
                              <w:szCs w:val="21"/>
                              <w:lang w:val="en-US"/>
                            </w:rPr>
                            <w:id w:val="-1774549371"/>
                            <w:placeholder>
                              <w:docPart w:val="E56289773FCF417CAF55DC9E76292632"/>
                            </w:placeholder>
                          </w:sdtPr>
                          <w:sdtEndPr>
                            <w:rPr>
                              <w:i w:val="0"/>
                            </w:rPr>
                          </w:sdtEndPr>
                          <w:sdtContent>
                            <w:r w:rsidRPr="00004F40">
                              <w:rPr>
                                <w:rStyle w:val="PlaceholderText"/>
                                <w:rFonts w:ascii="Arial" w:hAnsi="Arial" w:cs="Arial"/>
                                <w:i/>
                                <w:color w:val="000000" w:themeColor="text1"/>
                                <w:sz w:val="21"/>
                                <w:szCs w:val="21"/>
                                <w:lang w:val="en-US"/>
                              </w:rPr>
                              <w:t>Insert text here</w:t>
                            </w:r>
                          </w:sdtContent>
                        </w:sdt>
                      </w:sdtContent>
                    </w:sdt>
                  </w:p>
                </w:tc>
              </w:tr>
            </w:tbl>
            <w:p w14:paraId="2E0725B4" w14:textId="77777777" w:rsidR="00EE6C5E" w:rsidRPr="00004F40" w:rsidRDefault="00EE6C5E" w:rsidP="00EE6C5E">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633E2DAD" w14:textId="77777777" w:rsidR="00EE6C5E" w:rsidRDefault="00EE6C5E" w:rsidP="00EE6C5E">
              <w:pPr>
                <w:tabs>
                  <w:tab w:val="left" w:pos="5387"/>
                </w:tabs>
                <w:spacing w:before="120" w:after="120" w:line="240" w:lineRule="auto"/>
                <w:jc w:val="both"/>
                <w:rPr>
                  <w:rFonts w:ascii="Times New Roman" w:eastAsia="Times New Roman" w:hAnsi="Times New Roman" w:cs="Times New Roman"/>
                  <w:sz w:val="24"/>
                  <w:szCs w:val="24"/>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PlaceholderText"/>
                  <w:rFonts w:ascii="Arial" w:hAnsi="Arial" w:cs="Arial"/>
                  <w:b/>
                  <w:bCs/>
                  <w:i/>
                  <w:iCs/>
                  <w:sz w:val="21"/>
                  <w:szCs w:val="21"/>
                  <w:lang w:val="en-US"/>
                </w:rPr>
                <w:t xml:space="preserve"> </w:t>
              </w:r>
              <w:sdt>
                <w:sdtPr>
                  <w:rPr>
                    <w:rFonts w:ascii="Arial" w:hAnsi="Arial" w:cs="Arial"/>
                    <w:b/>
                    <w:bCs/>
                    <w:i/>
                    <w:iCs/>
                    <w:sz w:val="21"/>
                    <w:szCs w:val="21"/>
                  </w:rPr>
                  <w:id w:val="628281750"/>
                  <w:placeholder>
                    <w:docPart w:val="D2E09BAE484C4A9EAB8DE3066DC8C8E1"/>
                  </w:placeholder>
                </w:sdtPr>
                <w:sdtEndPr/>
                <w:sdtContent>
                  <w:sdt>
                    <w:sdtPr>
                      <w:rPr>
                        <w:rFonts w:ascii="Arial" w:hAnsi="Arial" w:cs="Arial"/>
                        <w:b/>
                        <w:bCs/>
                        <w:i/>
                        <w:iCs/>
                        <w:sz w:val="21"/>
                        <w:szCs w:val="21"/>
                        <w:lang w:val="en-US"/>
                      </w:rPr>
                      <w:id w:val="-921795534"/>
                      <w:placeholder>
                        <w:docPart w:val="D83B1E61FD05437EA9789C970D46D033"/>
                      </w:placeholder>
                    </w:sdtPr>
                    <w:sdtEndPr/>
                    <w:sdtContent>
                      <w:r w:rsidRPr="00004F40">
                        <w:rPr>
                          <w:rStyle w:val="PlaceholderText"/>
                          <w:rFonts w:ascii="Arial" w:hAnsi="Arial" w:cs="Arial"/>
                          <w:i/>
                          <w:iCs/>
                          <w:color w:val="000000" w:themeColor="text1"/>
                          <w:sz w:val="21"/>
                          <w:szCs w:val="21"/>
                          <w:lang w:val="en-US"/>
                        </w:rPr>
                        <w:t>Insert text here</w:t>
                      </w:r>
                    </w:sdtContent>
                  </w:sdt>
                </w:sdtContent>
              </w:sdt>
            </w:p>
          </w:sdtContent>
        </w:sdt>
      </w:sdtContent>
    </w:sdt>
    <w:p w14:paraId="5BDD033E" w14:textId="77777777" w:rsidR="00B62CD3" w:rsidRDefault="00B62CD3" w:rsidP="007560DD">
      <w:pPr>
        <w:jc w:val="both"/>
        <w:rPr>
          <w:rFonts w:ascii="Arial" w:hAnsi="Arial" w:cs="Arial"/>
          <w:b/>
          <w:bCs/>
          <w:color w:val="890C58"/>
          <w:sz w:val="24"/>
          <w:szCs w:val="24"/>
        </w:rPr>
      </w:pPr>
    </w:p>
    <w:p w14:paraId="1714C829" w14:textId="77777777" w:rsidR="00B62CD3" w:rsidRDefault="00B62CD3" w:rsidP="007560DD">
      <w:pPr>
        <w:jc w:val="both"/>
        <w:rPr>
          <w:rFonts w:ascii="Arial" w:hAnsi="Arial" w:cs="Arial"/>
          <w:b/>
          <w:bCs/>
          <w:color w:val="890C58"/>
          <w:sz w:val="24"/>
          <w:szCs w:val="24"/>
        </w:rPr>
      </w:pPr>
    </w:p>
    <w:p w14:paraId="03BDAC4E" w14:textId="77777777" w:rsidR="001D58A9" w:rsidRDefault="001D58A9" w:rsidP="007560DD">
      <w:pPr>
        <w:jc w:val="both"/>
        <w:rPr>
          <w:rFonts w:ascii="Arial" w:hAnsi="Arial" w:cs="Arial"/>
          <w:b/>
          <w:bCs/>
          <w:color w:val="890C58"/>
          <w:sz w:val="24"/>
          <w:szCs w:val="24"/>
        </w:rPr>
      </w:pPr>
    </w:p>
    <w:p w14:paraId="4B4F6F46" w14:textId="19C3B32E" w:rsidR="00BA24B8" w:rsidRPr="00EE6C5E" w:rsidRDefault="00E3421C" w:rsidP="007560DD">
      <w:pPr>
        <w:jc w:val="both"/>
        <w:rPr>
          <w:rFonts w:ascii="Arial" w:hAnsi="Arial" w:cs="Arial"/>
          <w:b/>
          <w:bCs/>
          <w:color w:val="890C58"/>
          <w:u w:val="single"/>
        </w:rPr>
      </w:pPr>
      <w:r w:rsidRPr="00EE6C5E">
        <w:rPr>
          <w:rFonts w:ascii="Arial" w:hAnsi="Arial" w:cs="Arial"/>
          <w:b/>
          <w:bCs/>
          <w:color w:val="890C58"/>
          <w:u w:val="single"/>
        </w:rPr>
        <w:t>WHAT THIS FORM IS FOR?</w:t>
      </w:r>
    </w:p>
    <w:p w14:paraId="40168148" w14:textId="77777777" w:rsidR="00E3421C" w:rsidRPr="001D58A9" w:rsidRDefault="007539DC" w:rsidP="007C74EE">
      <w:pPr>
        <w:pStyle w:val="ListParagraph"/>
        <w:numPr>
          <w:ilvl w:val="0"/>
          <w:numId w:val="6"/>
        </w:numPr>
        <w:jc w:val="both"/>
        <w:rPr>
          <w:rFonts w:ascii="Arial" w:hAnsi="Arial" w:cs="Arial"/>
        </w:rPr>
      </w:pPr>
      <w:r w:rsidRPr="001D58A9">
        <w:rPr>
          <w:rFonts w:ascii="Arial" w:hAnsi="Arial" w:cs="Arial"/>
        </w:rPr>
        <w:t>In accordance with section 26</w:t>
      </w:r>
      <w:r w:rsidR="007F4DE3" w:rsidRPr="001D58A9">
        <w:rPr>
          <w:rFonts w:ascii="Arial" w:hAnsi="Arial" w:cs="Arial"/>
        </w:rPr>
        <w:t>-</w:t>
      </w:r>
      <w:r w:rsidRPr="001D58A9">
        <w:rPr>
          <w:rFonts w:ascii="Arial" w:hAnsi="Arial" w:cs="Arial"/>
        </w:rPr>
        <w:t>1</w:t>
      </w:r>
      <w:r w:rsidR="002D2EC1" w:rsidRPr="001D58A9">
        <w:rPr>
          <w:rFonts w:ascii="Arial" w:hAnsi="Arial" w:cs="Arial"/>
        </w:rPr>
        <w:t xml:space="preserve"> </w:t>
      </w:r>
      <w:r w:rsidR="007F4DE3" w:rsidRPr="001D58A9">
        <w:rPr>
          <w:rFonts w:ascii="Arial" w:hAnsi="Arial" w:cs="Arial"/>
        </w:rPr>
        <w:t xml:space="preserve">(1) of the AIFC Companies Regulations, a </w:t>
      </w:r>
      <w:r w:rsidR="001B6998" w:rsidRPr="001D58A9">
        <w:rPr>
          <w:rFonts w:ascii="Arial" w:hAnsi="Arial" w:cs="Arial"/>
        </w:rPr>
        <w:t>Private Compan</w:t>
      </w:r>
      <w:r w:rsidR="007F4DE3" w:rsidRPr="001D58A9">
        <w:rPr>
          <w:rFonts w:ascii="Arial" w:hAnsi="Arial" w:cs="Arial"/>
        </w:rPr>
        <w:t>y</w:t>
      </w:r>
      <w:r w:rsidR="001B6998" w:rsidRPr="001D58A9">
        <w:rPr>
          <w:rFonts w:ascii="Arial" w:hAnsi="Arial" w:cs="Arial"/>
        </w:rPr>
        <w:t xml:space="preserve"> which </w:t>
      </w:r>
      <w:r w:rsidR="007F4DE3" w:rsidRPr="001D58A9">
        <w:rPr>
          <w:rFonts w:ascii="Arial" w:hAnsi="Arial" w:cs="Arial"/>
        </w:rPr>
        <w:t>is</w:t>
      </w:r>
      <w:r w:rsidR="001B6998" w:rsidRPr="001D58A9">
        <w:rPr>
          <w:rFonts w:ascii="Arial" w:hAnsi="Arial" w:cs="Arial"/>
        </w:rPr>
        <w:t xml:space="preserve"> not subject to section 26 (1)(b) of the AIFC Companies Regulations may make an election in Writing to file an annual confirmation statement instead of an annual return.</w:t>
      </w:r>
    </w:p>
    <w:p w14:paraId="555342E8" w14:textId="12FAF1AF" w:rsidR="007C74EE" w:rsidRPr="001D58A9" w:rsidRDefault="007F4DE3" w:rsidP="007C74EE">
      <w:pPr>
        <w:pStyle w:val="ListParagraph"/>
        <w:numPr>
          <w:ilvl w:val="0"/>
          <w:numId w:val="6"/>
        </w:numPr>
        <w:jc w:val="both"/>
        <w:rPr>
          <w:rFonts w:ascii="Arial" w:hAnsi="Arial" w:cs="Arial"/>
        </w:rPr>
      </w:pPr>
      <w:r w:rsidRPr="001D58A9">
        <w:rPr>
          <w:rFonts w:ascii="Arial" w:hAnsi="Arial" w:cs="Arial"/>
        </w:rPr>
        <w:t xml:space="preserve">This form must be used </w:t>
      </w:r>
      <w:r w:rsidR="00C80E74" w:rsidRPr="001D58A9">
        <w:rPr>
          <w:rFonts w:ascii="Arial" w:hAnsi="Arial" w:cs="Arial"/>
        </w:rPr>
        <w:t xml:space="preserve">to elect </w:t>
      </w:r>
      <w:r w:rsidR="007C74EE" w:rsidRPr="001D58A9">
        <w:rPr>
          <w:rFonts w:ascii="Arial" w:hAnsi="Arial" w:cs="Arial"/>
        </w:rPr>
        <w:t>to file an annual confirmation statement instead of an annual return.</w:t>
      </w:r>
    </w:p>
    <w:p w14:paraId="566B1CA5" w14:textId="77777777" w:rsidR="001B6998" w:rsidRPr="001D58A9" w:rsidRDefault="001B6998" w:rsidP="001B6998">
      <w:pPr>
        <w:jc w:val="both"/>
        <w:rPr>
          <w:rFonts w:ascii="Arial" w:hAnsi="Arial" w:cs="Arial"/>
        </w:rPr>
      </w:pPr>
    </w:p>
    <w:p w14:paraId="48C1027B" w14:textId="03987CCC" w:rsidR="006B6237" w:rsidRPr="001D58A9" w:rsidRDefault="00E3421C" w:rsidP="007560DD">
      <w:pPr>
        <w:jc w:val="both"/>
        <w:rPr>
          <w:rFonts w:ascii="Arial" w:hAnsi="Arial" w:cs="Arial"/>
          <w:b/>
          <w:bCs/>
          <w:color w:val="890C58"/>
          <w:lang w:val="en-US"/>
        </w:rPr>
      </w:pPr>
      <w:r w:rsidRPr="001D58A9">
        <w:rPr>
          <w:rFonts w:ascii="Arial" w:hAnsi="Arial" w:cs="Arial"/>
          <w:b/>
          <w:bCs/>
          <w:color w:val="890C58"/>
          <w:lang w:val="en-US"/>
        </w:rPr>
        <w:t>NOTES:</w:t>
      </w:r>
    </w:p>
    <w:p w14:paraId="59311FF0" w14:textId="01B9241E" w:rsidR="00D232AB" w:rsidRDefault="00D232AB" w:rsidP="00EC18E0">
      <w:pPr>
        <w:pStyle w:val="ListParagraph"/>
        <w:numPr>
          <w:ilvl w:val="0"/>
          <w:numId w:val="3"/>
        </w:numPr>
        <w:jc w:val="both"/>
        <w:rPr>
          <w:rFonts w:ascii="Arial" w:hAnsi="Arial" w:cs="Arial"/>
          <w:lang w:val="en-US"/>
        </w:rPr>
      </w:pPr>
      <w:r w:rsidRPr="001D58A9">
        <w:rPr>
          <w:rFonts w:ascii="Arial" w:hAnsi="Arial" w:cs="Arial"/>
          <w:lang w:val="en-US"/>
        </w:rPr>
        <w:t xml:space="preserve">Annual confirmation statement is </w:t>
      </w:r>
      <w:r w:rsidR="004B5757" w:rsidRPr="001D58A9">
        <w:rPr>
          <w:rFonts w:ascii="Arial" w:hAnsi="Arial" w:cs="Arial"/>
          <w:lang w:val="en-US"/>
        </w:rPr>
        <w:t xml:space="preserve">applicable for </w:t>
      </w:r>
      <w:r w:rsidR="00EC18E0" w:rsidRPr="001D58A9">
        <w:rPr>
          <w:rFonts w:ascii="Arial" w:hAnsi="Arial" w:cs="Arial"/>
          <w:lang w:val="en-US"/>
        </w:rPr>
        <w:t xml:space="preserve">a Private Company with an annual turnover of </w:t>
      </w:r>
      <w:r w:rsidR="00054059" w:rsidRPr="001D58A9">
        <w:rPr>
          <w:rFonts w:ascii="Arial" w:hAnsi="Arial" w:cs="Arial"/>
          <w:lang w:val="en-US"/>
        </w:rPr>
        <w:t>less</w:t>
      </w:r>
      <w:r w:rsidR="00EC18E0" w:rsidRPr="001D58A9">
        <w:rPr>
          <w:rFonts w:ascii="Arial" w:hAnsi="Arial" w:cs="Arial"/>
          <w:lang w:val="en-US"/>
        </w:rPr>
        <w:t xml:space="preserve"> than U.S. $500,000 or an average of </w:t>
      </w:r>
      <w:r w:rsidR="00054059" w:rsidRPr="001D58A9">
        <w:rPr>
          <w:rFonts w:ascii="Arial" w:hAnsi="Arial" w:cs="Arial"/>
          <w:lang w:val="en-US"/>
        </w:rPr>
        <w:t>less</w:t>
      </w:r>
      <w:r w:rsidR="00EC18E0" w:rsidRPr="001D58A9">
        <w:rPr>
          <w:rFonts w:ascii="Arial" w:hAnsi="Arial" w:cs="Arial"/>
          <w:lang w:val="en-US"/>
        </w:rPr>
        <w:t xml:space="preserve"> than 20 Shareholders during the year for which the</w:t>
      </w:r>
      <w:r w:rsidR="00054059" w:rsidRPr="001D58A9">
        <w:rPr>
          <w:rFonts w:ascii="Arial" w:hAnsi="Arial" w:cs="Arial"/>
          <w:lang w:val="en-US"/>
        </w:rPr>
        <w:t xml:space="preserve"> annual confirmation statement</w:t>
      </w:r>
      <w:r w:rsidR="00EC18E0" w:rsidRPr="001D58A9">
        <w:rPr>
          <w:rFonts w:ascii="Arial" w:hAnsi="Arial" w:cs="Arial"/>
          <w:lang w:val="en-US"/>
        </w:rPr>
        <w:t xml:space="preserve"> is being prepared; or a Private Company which has made an election under section 26-1</w:t>
      </w:r>
      <w:r w:rsidR="00054059" w:rsidRPr="001D58A9">
        <w:rPr>
          <w:rFonts w:ascii="Arial" w:hAnsi="Arial" w:cs="Arial"/>
          <w:lang w:val="en-US"/>
        </w:rPr>
        <w:t xml:space="preserve"> of the AIFC Companies Regulations.</w:t>
      </w:r>
    </w:p>
    <w:p w14:paraId="36AB549D" w14:textId="762A3523" w:rsidR="00EE6C5E" w:rsidRDefault="00EE6C5E" w:rsidP="00EE6C5E">
      <w:pPr>
        <w:jc w:val="both"/>
        <w:rPr>
          <w:rFonts w:ascii="Arial" w:hAnsi="Arial" w:cs="Arial"/>
          <w:lang w:val="en-US"/>
        </w:rPr>
      </w:pPr>
    </w:p>
    <w:p w14:paraId="2F152F74" w14:textId="77777777" w:rsidR="008234F4" w:rsidRPr="00311304" w:rsidRDefault="008234F4" w:rsidP="008234F4">
      <w:pPr>
        <w:rPr>
          <w:rStyle w:val="PlaceholderText"/>
          <w:rFonts w:ascii="Arial" w:hAnsi="Arial" w:cs="Arial"/>
          <w:b/>
          <w:color w:val="890C58"/>
          <w:sz w:val="21"/>
          <w:szCs w:val="21"/>
          <w:u w:val="single"/>
          <w:lang w:val="en-US"/>
        </w:rPr>
      </w:pPr>
      <w:r w:rsidRPr="00311304">
        <w:rPr>
          <w:rStyle w:val="PlaceholderText"/>
          <w:rFonts w:ascii="Arial" w:hAnsi="Arial" w:cs="Arial"/>
          <w:b/>
          <w:color w:val="890C58"/>
          <w:sz w:val="21"/>
          <w:szCs w:val="21"/>
          <w:u w:val="single"/>
          <w:lang w:val="en-US"/>
        </w:rPr>
        <w:t>NOTES FOR COMPLETING THIS FORM</w:t>
      </w:r>
    </w:p>
    <w:tbl>
      <w:tblPr>
        <w:tblStyle w:val="TableGrid"/>
        <w:tblW w:w="0" w:type="auto"/>
        <w:tblLook w:val="04A0" w:firstRow="1" w:lastRow="0" w:firstColumn="1" w:lastColumn="0" w:noHBand="0" w:noVBand="1"/>
      </w:tblPr>
      <w:tblGrid>
        <w:gridCol w:w="9345"/>
      </w:tblGrid>
      <w:tr w:rsidR="008234F4" w:rsidRPr="00311304" w14:paraId="10D6B4AB" w14:textId="77777777" w:rsidTr="00DC4955">
        <w:tc>
          <w:tcPr>
            <w:tcW w:w="9345" w:type="dxa"/>
          </w:tcPr>
          <w:p w14:paraId="5ACA51D3" w14:textId="77777777" w:rsidR="008234F4" w:rsidRPr="00311304" w:rsidRDefault="008234F4" w:rsidP="00DC4955">
            <w:p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All questions must be answered in </w:t>
            </w:r>
            <w:proofErr w:type="gramStart"/>
            <w:r w:rsidRPr="00311304">
              <w:rPr>
                <w:rStyle w:val="PlaceholderText"/>
                <w:rFonts w:ascii="Arial" w:hAnsi="Arial" w:cs="Arial"/>
                <w:color w:val="000000" w:themeColor="text1"/>
                <w:sz w:val="21"/>
                <w:szCs w:val="21"/>
                <w:lang w:val="en-US"/>
              </w:rPr>
              <w:t>full</w:t>
            </w:r>
            <w:proofErr w:type="gramEnd"/>
            <w:r w:rsidRPr="00311304">
              <w:rPr>
                <w:rStyle w:val="PlaceholderText"/>
                <w:rFonts w:ascii="Arial" w:hAnsi="Arial" w:cs="Arial"/>
                <w:color w:val="000000" w:themeColor="text1"/>
                <w:sz w:val="21"/>
                <w:szCs w:val="21"/>
                <w:lang w:val="en-US"/>
              </w:rPr>
              <w:t xml:space="preserve"> and the use of abbreviations should be avoided. If a field is left blank it may prompt a query. </w:t>
            </w:r>
          </w:p>
          <w:p w14:paraId="1EB1FFF2" w14:textId="77777777" w:rsidR="008234F4" w:rsidRPr="00311304" w:rsidRDefault="008234F4" w:rsidP="00DC4955">
            <w:p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A nil return should be indicated by N/A.</w:t>
            </w:r>
          </w:p>
          <w:p w14:paraId="2DB496CB" w14:textId="77777777" w:rsidR="008234F4" w:rsidRPr="00311304" w:rsidRDefault="008234F4" w:rsidP="008234F4">
            <w:pPr>
              <w:pStyle w:val="ListParagraph"/>
              <w:numPr>
                <w:ilvl w:val="0"/>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Dates must be provided in the following format: DD/MM/YYYY.</w:t>
            </w:r>
          </w:p>
          <w:p w14:paraId="0409C636" w14:textId="77777777" w:rsidR="008234F4" w:rsidRPr="00311304" w:rsidRDefault="008234F4" w:rsidP="008234F4">
            <w:pPr>
              <w:pStyle w:val="ListParagraph"/>
              <w:numPr>
                <w:ilvl w:val="0"/>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Answers must be typed and additional pages attached if necessary.</w:t>
            </w:r>
          </w:p>
          <w:p w14:paraId="0605BEA4" w14:textId="77777777" w:rsidR="008234F4" w:rsidRPr="00311304" w:rsidRDefault="008234F4" w:rsidP="008234F4">
            <w:pPr>
              <w:pStyle w:val="ListParagraph"/>
              <w:numPr>
                <w:ilvl w:val="0"/>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Check the relevant Regulations, Rules, or this form, to determine:</w:t>
            </w:r>
          </w:p>
          <w:p w14:paraId="256F55D3" w14:textId="77777777" w:rsidR="008234F4" w:rsidRPr="00311304" w:rsidRDefault="008234F4" w:rsidP="008234F4">
            <w:pPr>
              <w:pStyle w:val="ListParagraph"/>
              <w:numPr>
                <w:ilvl w:val="1"/>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the information that must be supplied in this </w:t>
            </w:r>
            <w:proofErr w:type="gramStart"/>
            <w:r w:rsidRPr="00311304">
              <w:rPr>
                <w:rStyle w:val="PlaceholderText"/>
                <w:rFonts w:ascii="Arial" w:hAnsi="Arial" w:cs="Arial"/>
                <w:color w:val="000000" w:themeColor="text1"/>
                <w:sz w:val="21"/>
                <w:szCs w:val="21"/>
                <w:lang w:val="en-US"/>
              </w:rPr>
              <w:t>form;</w:t>
            </w:r>
            <w:proofErr w:type="gramEnd"/>
          </w:p>
          <w:p w14:paraId="3B3C34A1" w14:textId="77777777" w:rsidR="008234F4" w:rsidRPr="00311304" w:rsidRDefault="008234F4" w:rsidP="008234F4">
            <w:pPr>
              <w:pStyle w:val="ListParagraph"/>
              <w:numPr>
                <w:ilvl w:val="1"/>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any supporting documentation that must accompany this </w:t>
            </w:r>
            <w:proofErr w:type="gramStart"/>
            <w:r w:rsidRPr="00311304">
              <w:rPr>
                <w:rStyle w:val="PlaceholderText"/>
                <w:rFonts w:ascii="Arial" w:hAnsi="Arial" w:cs="Arial"/>
                <w:color w:val="000000" w:themeColor="text1"/>
                <w:sz w:val="21"/>
                <w:szCs w:val="21"/>
                <w:lang w:val="en-US"/>
              </w:rPr>
              <w:t>form;</w:t>
            </w:r>
            <w:proofErr w:type="gramEnd"/>
          </w:p>
          <w:p w14:paraId="0FBBC814" w14:textId="77777777" w:rsidR="008234F4" w:rsidRPr="00311304" w:rsidRDefault="008234F4" w:rsidP="008234F4">
            <w:pPr>
              <w:pStyle w:val="ListParagraph"/>
              <w:numPr>
                <w:ilvl w:val="1"/>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who should sign this </w:t>
            </w:r>
            <w:proofErr w:type="gramStart"/>
            <w:r w:rsidRPr="00311304">
              <w:rPr>
                <w:rStyle w:val="PlaceholderText"/>
                <w:rFonts w:ascii="Arial" w:hAnsi="Arial" w:cs="Arial"/>
                <w:color w:val="000000" w:themeColor="text1"/>
                <w:sz w:val="21"/>
                <w:szCs w:val="21"/>
                <w:lang w:val="en-US"/>
              </w:rPr>
              <w:t>form;</w:t>
            </w:r>
            <w:proofErr w:type="gramEnd"/>
          </w:p>
          <w:p w14:paraId="31F75499" w14:textId="77777777" w:rsidR="008234F4" w:rsidRPr="00311304" w:rsidRDefault="008234F4" w:rsidP="008234F4">
            <w:pPr>
              <w:pStyle w:val="ListParagraph"/>
              <w:numPr>
                <w:ilvl w:val="1"/>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when the notification must be made; and</w:t>
            </w:r>
          </w:p>
          <w:p w14:paraId="7875474C" w14:textId="77777777" w:rsidR="008234F4" w:rsidRPr="00311304" w:rsidRDefault="008234F4" w:rsidP="008234F4">
            <w:pPr>
              <w:pStyle w:val="ListParagraph"/>
              <w:numPr>
                <w:ilvl w:val="0"/>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Ensure that any supporting documentation is clearly labelled and securely attached.</w:t>
            </w:r>
          </w:p>
          <w:p w14:paraId="463D2705" w14:textId="77777777" w:rsidR="008234F4" w:rsidRPr="00311304" w:rsidRDefault="008234F4" w:rsidP="008234F4">
            <w:pPr>
              <w:pStyle w:val="ListParagraph"/>
              <w:numPr>
                <w:ilvl w:val="0"/>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Defined terms are identified throughout this form by the </w:t>
            </w:r>
            <w:proofErr w:type="spellStart"/>
            <w:r w:rsidRPr="00311304">
              <w:rPr>
                <w:rStyle w:val="PlaceholderText"/>
                <w:rFonts w:ascii="Arial" w:hAnsi="Arial" w:cs="Arial"/>
                <w:color w:val="000000" w:themeColor="text1"/>
                <w:sz w:val="21"/>
                <w:szCs w:val="21"/>
                <w:lang w:val="en-US"/>
              </w:rPr>
              <w:t>capitalisation</w:t>
            </w:r>
            <w:proofErr w:type="spellEnd"/>
            <w:r w:rsidRPr="00311304">
              <w:rPr>
                <w:rStyle w:val="PlaceholderText"/>
                <w:rFonts w:ascii="Arial" w:hAnsi="Arial" w:cs="Arial"/>
                <w:color w:val="000000" w:themeColor="text1"/>
                <w:sz w:val="21"/>
                <w:szCs w:val="21"/>
                <w:lang w:val="en-US"/>
              </w:rPr>
              <w:t xml:space="preserve"> of the initial letter of the word or phrase and are defined in the Glossary published on the </w:t>
            </w:r>
            <w:hyperlink r:id="rId10" w:history="1">
              <w:r w:rsidRPr="00311304">
                <w:rPr>
                  <w:rStyle w:val="Hyperlink"/>
                  <w:rFonts w:ascii="Arial" w:hAnsi="Arial" w:cs="Arial"/>
                  <w:sz w:val="21"/>
                  <w:szCs w:val="21"/>
                  <w:lang w:val="en-US"/>
                </w:rPr>
                <w:t>www.afsa.kz</w:t>
              </w:r>
            </w:hyperlink>
            <w:r w:rsidRPr="00311304">
              <w:rPr>
                <w:rStyle w:val="PlaceholderText"/>
                <w:rFonts w:ascii="Arial" w:hAnsi="Arial" w:cs="Arial"/>
                <w:color w:val="000000" w:themeColor="text1"/>
                <w:sz w:val="21"/>
                <w:szCs w:val="21"/>
                <w:lang w:val="en-US"/>
              </w:rPr>
              <w:t xml:space="preserve"> or the relevant regulations.</w:t>
            </w:r>
          </w:p>
          <w:p w14:paraId="330EC0C3" w14:textId="77777777" w:rsidR="008234F4" w:rsidRPr="00311304" w:rsidRDefault="008234F4" w:rsidP="008234F4">
            <w:pPr>
              <w:pStyle w:val="ListParagraph"/>
              <w:numPr>
                <w:ilvl w:val="0"/>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All supporting Documents must be in the English language or accompanied by an appropriate translation </w:t>
            </w:r>
            <w:r>
              <w:rPr>
                <w:rStyle w:val="PlaceholderText"/>
                <w:rFonts w:ascii="Arial" w:hAnsi="Arial" w:cs="Arial"/>
                <w:color w:val="000000" w:themeColor="text1"/>
                <w:sz w:val="21"/>
                <w:szCs w:val="21"/>
                <w:lang w:val="en-US"/>
              </w:rPr>
              <w:t>c</w:t>
            </w:r>
            <w:r w:rsidRPr="00613E5A">
              <w:rPr>
                <w:rStyle w:val="PlaceholderText"/>
                <w:rFonts w:ascii="Arial" w:hAnsi="Arial" w:cs="Arial"/>
                <w:color w:val="000000" w:themeColor="text1"/>
                <w:sz w:val="21"/>
                <w:szCs w:val="21"/>
                <w:lang w:val="en-US"/>
              </w:rPr>
              <w:t>ertified to the satisfaction of the Registrar of Companies</w:t>
            </w:r>
            <w:r>
              <w:rPr>
                <w:rStyle w:val="PlaceholderText"/>
                <w:rFonts w:ascii="Arial" w:hAnsi="Arial" w:cs="Arial"/>
                <w:color w:val="000000" w:themeColor="text1"/>
                <w:sz w:val="21"/>
                <w:szCs w:val="21"/>
                <w:lang w:val="en-US"/>
              </w:rPr>
              <w:t>.</w:t>
            </w:r>
            <w:r>
              <w:rPr>
                <w:rStyle w:val="PlaceholderText"/>
                <w:color w:val="000000" w:themeColor="text1"/>
              </w:rPr>
              <w:t xml:space="preserve"> </w:t>
            </w:r>
          </w:p>
          <w:p w14:paraId="5805B96D" w14:textId="77777777" w:rsidR="008234F4" w:rsidRDefault="008234F4" w:rsidP="008234F4">
            <w:pPr>
              <w:pStyle w:val="ListParagraph"/>
              <w:numPr>
                <w:ilvl w:val="0"/>
                <w:numId w:val="8"/>
              </w:numPr>
              <w:rPr>
                <w:rStyle w:val="PlaceholderText"/>
                <w:rFonts w:ascii="Arial" w:hAnsi="Arial" w:cs="Arial"/>
                <w:color w:val="000000" w:themeColor="text1"/>
                <w:sz w:val="21"/>
                <w:szCs w:val="21"/>
                <w:lang w:val="en-US"/>
              </w:rPr>
            </w:pPr>
            <w:r w:rsidRPr="00311304">
              <w:rPr>
                <w:rStyle w:val="PlaceholderText"/>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6EA77A77" w14:textId="77777777" w:rsidR="008234F4" w:rsidRPr="00AE7F66" w:rsidRDefault="008234F4" w:rsidP="008234F4">
            <w:pPr>
              <w:pStyle w:val="ListParagraph"/>
              <w:numPr>
                <w:ilvl w:val="0"/>
                <w:numId w:val="8"/>
              </w:numPr>
              <w:rPr>
                <w:rStyle w:val="PlaceholderText"/>
                <w:rFonts w:ascii="Arial" w:hAnsi="Arial" w:cs="Arial"/>
                <w:color w:val="000000" w:themeColor="text1"/>
                <w:sz w:val="21"/>
                <w:szCs w:val="21"/>
                <w:lang w:val="en-US"/>
              </w:rPr>
            </w:pPr>
            <w:r w:rsidRPr="00AE7F66">
              <w:rPr>
                <w:rStyle w:val="PlaceholderText"/>
                <w:rFonts w:ascii="Arial" w:hAnsi="Arial" w:cs="Arial"/>
                <w:color w:val="000000" w:themeColor="text1"/>
                <w:sz w:val="21"/>
                <w:szCs w:val="21"/>
                <w:lang w:val="en-US"/>
              </w:rPr>
              <w:t>This form, as well as any supporting Documents, may be signed using DocuSign electronic signature.</w:t>
            </w:r>
            <w:r>
              <w:rPr>
                <w:rStyle w:val="PlaceholderText"/>
                <w:rFonts w:ascii="Arial" w:hAnsi="Arial" w:cs="Arial"/>
                <w:color w:val="000000" w:themeColor="text1"/>
                <w:sz w:val="21"/>
                <w:szCs w:val="21"/>
                <w:lang w:val="en-US"/>
              </w:rPr>
              <w:t xml:space="preserve"> </w:t>
            </w:r>
            <w:r w:rsidRPr="00AE7F66">
              <w:rPr>
                <w:rStyle w:val="PlaceholderText"/>
                <w:rFonts w:ascii="Arial" w:hAnsi="Arial" w:cs="Arial"/>
                <w:color w:val="000000" w:themeColor="text1"/>
                <w:sz w:val="21"/>
                <w:szCs w:val="21"/>
                <w:lang w:val="en-US"/>
              </w:rPr>
              <w:t>In such case a DocuSign Certification of Completion must be provided.</w:t>
            </w:r>
          </w:p>
          <w:p w14:paraId="2A120857" w14:textId="77777777" w:rsidR="008234F4" w:rsidRPr="00311304" w:rsidRDefault="008234F4" w:rsidP="00DC4955">
            <w:pPr>
              <w:pStyle w:val="ListParagraph"/>
              <w:rPr>
                <w:rStyle w:val="PlaceholderText"/>
                <w:rFonts w:ascii="Arial" w:hAnsi="Arial" w:cs="Arial"/>
                <w:b/>
                <w:i/>
                <w:color w:val="000000" w:themeColor="text1"/>
                <w:sz w:val="21"/>
                <w:szCs w:val="21"/>
                <w:u w:val="single"/>
                <w:lang w:val="en-US"/>
              </w:rPr>
            </w:pPr>
          </w:p>
        </w:tc>
      </w:tr>
    </w:tbl>
    <w:p w14:paraId="4C457726" w14:textId="77777777" w:rsidR="00EE6C5E" w:rsidRPr="008234F4" w:rsidRDefault="00EE6C5E" w:rsidP="00EE6C5E">
      <w:pPr>
        <w:jc w:val="both"/>
        <w:rPr>
          <w:rFonts w:ascii="Arial" w:hAnsi="Arial" w:cs="Arial"/>
        </w:rPr>
      </w:pPr>
    </w:p>
    <w:p w14:paraId="23232724" w14:textId="77777777" w:rsidR="00E3421C" w:rsidRPr="001D58A9" w:rsidRDefault="00E3421C" w:rsidP="00E3421C">
      <w:pPr>
        <w:jc w:val="both"/>
        <w:rPr>
          <w:rFonts w:ascii="Arial" w:hAnsi="Arial" w:cs="Arial"/>
          <w:lang w:val="en-US"/>
        </w:rPr>
      </w:pPr>
    </w:p>
    <w:p w14:paraId="5B1CE473" w14:textId="77777777" w:rsidR="008234F4" w:rsidRDefault="008234F4" w:rsidP="00E3421C">
      <w:pPr>
        <w:jc w:val="both"/>
        <w:rPr>
          <w:rFonts w:ascii="Arial" w:hAnsi="Arial" w:cs="Arial"/>
          <w:b/>
          <w:bCs/>
          <w:color w:val="890C58"/>
          <w:u w:val="single"/>
        </w:rPr>
      </w:pPr>
    </w:p>
    <w:p w14:paraId="67DC90EE" w14:textId="77777777" w:rsidR="008234F4" w:rsidRDefault="008234F4" w:rsidP="00E3421C">
      <w:pPr>
        <w:jc w:val="both"/>
        <w:rPr>
          <w:rFonts w:ascii="Arial" w:hAnsi="Arial" w:cs="Arial"/>
          <w:b/>
          <w:bCs/>
          <w:color w:val="890C58"/>
          <w:u w:val="single"/>
        </w:rPr>
      </w:pPr>
    </w:p>
    <w:p w14:paraId="02575971" w14:textId="77777777" w:rsidR="008234F4" w:rsidRDefault="008234F4" w:rsidP="00E3421C">
      <w:pPr>
        <w:jc w:val="both"/>
        <w:rPr>
          <w:rFonts w:ascii="Arial" w:hAnsi="Arial" w:cs="Arial"/>
          <w:b/>
          <w:bCs/>
          <w:color w:val="890C58"/>
          <w:u w:val="single"/>
        </w:rPr>
      </w:pPr>
    </w:p>
    <w:p w14:paraId="144392D8" w14:textId="77777777" w:rsidR="008234F4" w:rsidRDefault="008234F4" w:rsidP="00E3421C">
      <w:pPr>
        <w:jc w:val="both"/>
        <w:rPr>
          <w:rFonts w:ascii="Arial" w:hAnsi="Arial" w:cs="Arial"/>
          <w:b/>
          <w:bCs/>
          <w:color w:val="890C58"/>
          <w:u w:val="single"/>
        </w:rPr>
      </w:pPr>
    </w:p>
    <w:p w14:paraId="63F0EFF7" w14:textId="77777777" w:rsidR="008234F4" w:rsidRDefault="008234F4" w:rsidP="00E3421C">
      <w:pPr>
        <w:jc w:val="both"/>
        <w:rPr>
          <w:rFonts w:ascii="Arial" w:hAnsi="Arial" w:cs="Arial"/>
          <w:b/>
          <w:bCs/>
          <w:color w:val="890C58"/>
          <w:u w:val="single"/>
        </w:rPr>
      </w:pPr>
    </w:p>
    <w:p w14:paraId="16A15B62" w14:textId="7F651559" w:rsidR="00E3421C" w:rsidRPr="001D58A9" w:rsidRDefault="00E3421C" w:rsidP="00E3421C">
      <w:pPr>
        <w:jc w:val="both"/>
        <w:rPr>
          <w:rFonts w:ascii="Arial" w:hAnsi="Arial" w:cs="Arial"/>
          <w:b/>
          <w:bCs/>
          <w:color w:val="890C58"/>
          <w:u w:val="single"/>
        </w:rPr>
      </w:pPr>
      <w:r w:rsidRPr="001D58A9">
        <w:rPr>
          <w:rFonts w:ascii="Arial" w:hAnsi="Arial" w:cs="Arial"/>
          <w:b/>
          <w:bCs/>
          <w:color w:val="890C58"/>
          <w:u w:val="single"/>
        </w:rPr>
        <w:t>DETAILS OF THE COMPANY</w:t>
      </w:r>
    </w:p>
    <w:tbl>
      <w:tblPr>
        <w:tblStyle w:val="TableGrid"/>
        <w:tblW w:w="9368" w:type="dxa"/>
        <w:tblLook w:val="04A0" w:firstRow="1" w:lastRow="0" w:firstColumn="1" w:lastColumn="0" w:noHBand="0" w:noVBand="1"/>
      </w:tblPr>
      <w:tblGrid>
        <w:gridCol w:w="2667"/>
        <w:gridCol w:w="6701"/>
      </w:tblGrid>
      <w:tr w:rsidR="00E3421C" w:rsidRPr="001D58A9" w14:paraId="32F01DDB" w14:textId="77777777" w:rsidTr="00155D06">
        <w:trPr>
          <w:trHeight w:val="653"/>
        </w:trPr>
        <w:tc>
          <w:tcPr>
            <w:tcW w:w="2667" w:type="dxa"/>
          </w:tcPr>
          <w:p w14:paraId="473B8722" w14:textId="77777777" w:rsidR="00E3421C" w:rsidRPr="001D58A9" w:rsidRDefault="00E3421C" w:rsidP="00F26D76">
            <w:pPr>
              <w:rPr>
                <w:rFonts w:ascii="Arial" w:hAnsi="Arial" w:cs="Arial"/>
                <w:b/>
                <w:bCs/>
              </w:rPr>
            </w:pPr>
            <w:r w:rsidRPr="001D58A9">
              <w:rPr>
                <w:rFonts w:ascii="Arial" w:hAnsi="Arial" w:cs="Arial"/>
                <w:b/>
                <w:bCs/>
              </w:rPr>
              <w:t>Registration Number (BIN)</w:t>
            </w:r>
          </w:p>
        </w:tc>
        <w:sdt>
          <w:sdtPr>
            <w:rPr>
              <w:rFonts w:ascii="Arial" w:hAnsi="Arial" w:cs="Arial"/>
              <w:i/>
              <w:color w:val="000000" w:themeColor="text1"/>
            </w:rPr>
            <w:id w:val="1859306113"/>
            <w:placeholder>
              <w:docPart w:val="BB30F2D3802A416D9BCCEE62E4233744"/>
            </w:placeholder>
          </w:sdtPr>
          <w:sdtEndPr/>
          <w:sdtContent>
            <w:sdt>
              <w:sdtPr>
                <w:rPr>
                  <w:rFonts w:ascii="Arial" w:hAnsi="Arial" w:cs="Arial"/>
                  <w:i/>
                  <w:color w:val="000000" w:themeColor="text1"/>
                </w:rPr>
                <w:id w:val="75480032"/>
                <w:placeholder>
                  <w:docPart w:val="044C73B065DC418D80A15E65EAC6B801"/>
                </w:placeholder>
              </w:sdtPr>
              <w:sdtEndPr/>
              <w:sdtContent>
                <w:permStart w:id="2045345082" w:edGrp="everyone" w:displacedByCustomXml="prev"/>
                <w:tc>
                  <w:tcPr>
                    <w:tcW w:w="6701" w:type="dxa"/>
                  </w:tcPr>
                  <w:p w14:paraId="51BBF699" w14:textId="775B1529" w:rsidR="00E3421C" w:rsidRPr="001D58A9" w:rsidRDefault="00155D06" w:rsidP="00F26D76">
                    <w:pPr>
                      <w:jc w:val="both"/>
                      <w:rPr>
                        <w:rFonts w:ascii="Arial" w:hAnsi="Arial" w:cs="Arial"/>
                        <w:b/>
                        <w:bCs/>
                        <w:color w:val="890C58"/>
                        <w:u w:val="single"/>
                      </w:rPr>
                    </w:pPr>
                    <w:r w:rsidRPr="001D58A9">
                      <w:rPr>
                        <w:rStyle w:val="PlaceholderText"/>
                        <w:rFonts w:ascii="Arial" w:hAnsi="Arial" w:cs="Arial"/>
                        <w:i/>
                        <w:color w:val="000000" w:themeColor="text1"/>
                        <w:lang w:val="en-US"/>
                      </w:rPr>
                      <w:t>Insert text here</w:t>
                    </w:r>
                  </w:p>
                </w:tc>
                <w:permEnd w:id="2045345082" w:displacedByCustomXml="next"/>
              </w:sdtContent>
            </w:sdt>
          </w:sdtContent>
        </w:sdt>
      </w:tr>
      <w:tr w:rsidR="00155D06" w:rsidRPr="001D58A9" w14:paraId="1F89B3C6" w14:textId="77777777" w:rsidTr="00155D06">
        <w:trPr>
          <w:trHeight w:val="653"/>
        </w:trPr>
        <w:tc>
          <w:tcPr>
            <w:tcW w:w="2667" w:type="dxa"/>
          </w:tcPr>
          <w:p w14:paraId="04E6AB73" w14:textId="1AB130CF" w:rsidR="00155D06" w:rsidRPr="001D58A9" w:rsidRDefault="00155D06" w:rsidP="00F26D76">
            <w:pPr>
              <w:rPr>
                <w:rFonts w:ascii="Arial" w:hAnsi="Arial" w:cs="Arial"/>
                <w:b/>
                <w:bCs/>
              </w:rPr>
            </w:pPr>
            <w:permStart w:id="1574121917" w:edGrp="everyone" w:colFirst="1" w:colLast="1"/>
            <w:r w:rsidRPr="001D58A9">
              <w:rPr>
                <w:rFonts w:ascii="Arial" w:hAnsi="Arial" w:cs="Arial"/>
                <w:b/>
                <w:bCs/>
              </w:rPr>
              <w:t>Registration Date</w:t>
            </w:r>
          </w:p>
        </w:tc>
        <w:sdt>
          <w:sdtPr>
            <w:rPr>
              <w:rFonts w:ascii="Arial" w:hAnsi="Arial" w:cs="Arial"/>
              <w:i/>
              <w:color w:val="000000" w:themeColor="text1"/>
            </w:rPr>
            <w:id w:val="-15920880"/>
            <w:placeholder>
              <w:docPart w:val="192E2A02EBD94AFAA9928AAFA7244600"/>
            </w:placeholder>
          </w:sdtPr>
          <w:sdtEndPr/>
          <w:sdtContent>
            <w:tc>
              <w:tcPr>
                <w:tcW w:w="6701" w:type="dxa"/>
              </w:tcPr>
              <w:p w14:paraId="204C05DD" w14:textId="6BEFA4AA" w:rsidR="00155D06" w:rsidRPr="001D58A9" w:rsidRDefault="00155D06" w:rsidP="00F26D76">
                <w:pPr>
                  <w:jc w:val="both"/>
                  <w:rPr>
                    <w:rFonts w:ascii="Arial" w:hAnsi="Arial" w:cs="Arial"/>
                    <w:i/>
                    <w:color w:val="000000" w:themeColor="text1"/>
                  </w:rPr>
                </w:pPr>
                <w:r w:rsidRPr="001D58A9">
                  <w:rPr>
                    <w:rStyle w:val="PlaceholderText"/>
                    <w:rFonts w:ascii="Arial" w:hAnsi="Arial" w:cs="Arial"/>
                    <w:i/>
                    <w:color w:val="000000" w:themeColor="text1"/>
                    <w:lang w:val="en-US"/>
                  </w:rPr>
                  <w:t>Insert text here</w:t>
                </w:r>
              </w:p>
            </w:tc>
          </w:sdtContent>
        </w:sdt>
      </w:tr>
      <w:tr w:rsidR="00E3421C" w:rsidRPr="001D58A9" w14:paraId="0D02B23C" w14:textId="77777777" w:rsidTr="00155D06">
        <w:trPr>
          <w:trHeight w:val="653"/>
        </w:trPr>
        <w:tc>
          <w:tcPr>
            <w:tcW w:w="2667" w:type="dxa"/>
          </w:tcPr>
          <w:p w14:paraId="40B61EF8" w14:textId="77777777" w:rsidR="00E3421C" w:rsidRPr="001D58A9" w:rsidRDefault="00E3421C" w:rsidP="00F26D76">
            <w:pPr>
              <w:jc w:val="both"/>
              <w:rPr>
                <w:rFonts w:ascii="Arial" w:hAnsi="Arial" w:cs="Arial"/>
                <w:b/>
                <w:bCs/>
              </w:rPr>
            </w:pPr>
            <w:permStart w:id="765017836" w:edGrp="everyone" w:colFirst="1" w:colLast="1"/>
            <w:permEnd w:id="1574121917"/>
            <w:r w:rsidRPr="001D58A9">
              <w:rPr>
                <w:rFonts w:ascii="Arial" w:hAnsi="Arial" w:cs="Arial"/>
                <w:b/>
                <w:bCs/>
              </w:rPr>
              <w:t>Full name</w:t>
            </w:r>
          </w:p>
        </w:tc>
        <w:sdt>
          <w:sdtPr>
            <w:rPr>
              <w:rFonts w:ascii="Arial" w:hAnsi="Arial" w:cs="Arial"/>
              <w:i/>
              <w:color w:val="000000" w:themeColor="text1"/>
            </w:rPr>
            <w:id w:val="-996181962"/>
            <w:placeholder>
              <w:docPart w:val="32A64562A33E4A44BE74877218587AD8"/>
            </w:placeholder>
          </w:sdtPr>
          <w:sdtEndPr/>
          <w:sdtContent>
            <w:tc>
              <w:tcPr>
                <w:tcW w:w="6701" w:type="dxa"/>
              </w:tcPr>
              <w:p w14:paraId="25CEE3B7" w14:textId="77777777" w:rsidR="00E3421C" w:rsidRPr="001D58A9" w:rsidRDefault="00E3421C" w:rsidP="00F26D76">
                <w:pPr>
                  <w:jc w:val="both"/>
                  <w:rPr>
                    <w:rFonts w:ascii="Arial" w:hAnsi="Arial" w:cs="Arial"/>
                    <w:b/>
                    <w:bCs/>
                    <w:color w:val="890C58"/>
                    <w:u w:val="single"/>
                  </w:rPr>
                </w:pPr>
                <w:r w:rsidRPr="001D58A9">
                  <w:rPr>
                    <w:rStyle w:val="PlaceholderText"/>
                    <w:rFonts w:ascii="Arial" w:hAnsi="Arial" w:cs="Arial"/>
                    <w:i/>
                    <w:color w:val="000000" w:themeColor="text1"/>
                    <w:lang w:val="en-US"/>
                  </w:rPr>
                  <w:t>Insert text here</w:t>
                </w:r>
              </w:p>
            </w:tc>
          </w:sdtContent>
        </w:sdt>
      </w:tr>
      <w:permEnd w:id="765017836"/>
    </w:tbl>
    <w:p w14:paraId="6646FCDE" w14:textId="77777777" w:rsidR="00025EBA" w:rsidRPr="001D58A9" w:rsidRDefault="00025EBA" w:rsidP="007560DD">
      <w:pPr>
        <w:jc w:val="both"/>
        <w:rPr>
          <w:rFonts w:ascii="Arial" w:hAnsi="Arial" w:cs="Arial"/>
          <w:b/>
          <w:bCs/>
          <w:color w:val="890C58"/>
          <w:u w:val="single"/>
        </w:rPr>
      </w:pPr>
    </w:p>
    <w:p w14:paraId="0A0FB7C9" w14:textId="01C25123" w:rsidR="00C955AD" w:rsidRPr="001D58A9" w:rsidRDefault="009142E4" w:rsidP="00BA24B8">
      <w:pPr>
        <w:rPr>
          <w:rFonts w:ascii="Arial" w:hAnsi="Arial" w:cs="Arial"/>
          <w:b/>
          <w:bCs/>
          <w:color w:val="890C58"/>
          <w:u w:val="single"/>
        </w:rPr>
      </w:pPr>
      <w:r w:rsidRPr="001D58A9">
        <w:rPr>
          <w:rFonts w:ascii="Arial" w:hAnsi="Arial" w:cs="Arial"/>
          <w:b/>
          <w:bCs/>
          <w:color w:val="890C58"/>
          <w:u w:val="single"/>
        </w:rPr>
        <w:t>STATEMENT</w:t>
      </w:r>
      <w:r w:rsidR="00CC24BA" w:rsidRPr="001D58A9">
        <w:rPr>
          <w:rFonts w:ascii="Arial" w:hAnsi="Arial" w:cs="Arial"/>
          <w:b/>
          <w:bCs/>
          <w:color w:val="890C58"/>
          <w:u w:val="single"/>
        </w:rPr>
        <w:t xml:space="preserve"> (PLEASE TICK TO CONFIRM)</w:t>
      </w:r>
    </w:p>
    <w:p w14:paraId="0E00BA5D" w14:textId="08250482" w:rsidR="00BA24B8" w:rsidRPr="001D58A9" w:rsidRDefault="00BA24B8" w:rsidP="00155D06">
      <w:pPr>
        <w:pStyle w:val="ListParagraph"/>
        <w:ind w:left="0"/>
        <w:jc w:val="both"/>
        <w:rPr>
          <w:rFonts w:ascii="Arial" w:hAnsi="Arial" w:cs="Arial"/>
          <w:lang w:val="en-US"/>
        </w:rPr>
      </w:pPr>
    </w:p>
    <w:tbl>
      <w:tblPr>
        <w:tblStyle w:val="TableGrid"/>
        <w:tblW w:w="0" w:type="auto"/>
        <w:tblLook w:val="04A0" w:firstRow="1" w:lastRow="0" w:firstColumn="1" w:lastColumn="0" w:noHBand="0" w:noVBand="1"/>
      </w:tblPr>
      <w:tblGrid>
        <w:gridCol w:w="9345"/>
      </w:tblGrid>
      <w:tr w:rsidR="00155D06" w:rsidRPr="001D58A9" w14:paraId="148492D7" w14:textId="77777777" w:rsidTr="00155D06">
        <w:tc>
          <w:tcPr>
            <w:tcW w:w="9345" w:type="dxa"/>
          </w:tcPr>
          <w:p w14:paraId="0AF8EA29" w14:textId="77777777" w:rsidR="00155D06" w:rsidRPr="001D58A9" w:rsidRDefault="00155D06" w:rsidP="00155D06">
            <w:pPr>
              <w:pStyle w:val="ListParagraph"/>
              <w:ind w:left="0"/>
              <w:jc w:val="both"/>
              <w:rPr>
                <w:rFonts w:ascii="Arial" w:hAnsi="Arial" w:cs="Arial"/>
                <w:b/>
              </w:rPr>
            </w:pPr>
            <w:permStart w:id="1619399262" w:edGrp="everyone"/>
          </w:p>
          <w:p w14:paraId="3FE21FDE" w14:textId="60ED4EE7" w:rsidR="00155D06" w:rsidRPr="001D58A9" w:rsidRDefault="00F2709F" w:rsidP="00155D06">
            <w:pPr>
              <w:pStyle w:val="ListParagraph"/>
              <w:ind w:left="0"/>
              <w:jc w:val="both"/>
              <w:rPr>
                <w:rFonts w:ascii="Arial" w:hAnsi="Arial" w:cs="Arial"/>
                <w:lang w:val="en-US"/>
              </w:rPr>
            </w:pPr>
            <w:sdt>
              <w:sdtPr>
                <w:rPr>
                  <w:rFonts w:ascii="Arial" w:hAnsi="Arial" w:cs="Arial"/>
                  <w:b/>
                </w:rPr>
                <w:id w:val="-1048842763"/>
                <w14:checkbox>
                  <w14:checked w14:val="0"/>
                  <w14:checkedState w14:val="00FE" w14:font="Wingdings"/>
                  <w14:uncheckedState w14:val="2610" w14:font="MS Gothic"/>
                </w14:checkbox>
              </w:sdtPr>
              <w:sdtEndPr/>
              <w:sdtContent>
                <w:r w:rsidR="00155D06" w:rsidRPr="001D58A9">
                  <w:rPr>
                    <w:rFonts w:ascii="Segoe UI Symbol" w:eastAsia="MS Gothic" w:hAnsi="Segoe UI Symbol" w:cs="Segoe UI Symbol"/>
                    <w:b/>
                  </w:rPr>
                  <w:t>☐</w:t>
                </w:r>
              </w:sdtContent>
            </w:sdt>
            <w:r w:rsidR="00155D06" w:rsidRPr="001D58A9">
              <w:rPr>
                <w:rFonts w:ascii="Arial" w:hAnsi="Arial" w:cs="Arial"/>
                <w:lang w:val="en-US"/>
              </w:rPr>
              <w:t xml:space="preserve"> I confirm that all Shareholders have assented to the election</w:t>
            </w:r>
            <w:r w:rsidR="00155D06" w:rsidRPr="001D58A9">
              <w:rPr>
                <w:rFonts w:ascii="Arial" w:hAnsi="Arial" w:cs="Arial"/>
                <w:sz w:val="20"/>
                <w:szCs w:val="20"/>
              </w:rPr>
              <w:t xml:space="preserve"> </w:t>
            </w:r>
            <w:r w:rsidR="00155D06" w:rsidRPr="001D58A9">
              <w:rPr>
                <w:rFonts w:ascii="Arial" w:hAnsi="Arial" w:cs="Arial"/>
                <w:lang w:val="en-US"/>
              </w:rPr>
              <w:t>to file an annual confirmation statement instead of an annual return.</w:t>
            </w:r>
          </w:p>
          <w:p w14:paraId="07FD1E6B" w14:textId="73C74D01" w:rsidR="00155D06" w:rsidRPr="001D58A9" w:rsidRDefault="00155D06" w:rsidP="00155D06">
            <w:pPr>
              <w:pStyle w:val="ListParagraph"/>
              <w:ind w:left="0"/>
              <w:jc w:val="both"/>
              <w:rPr>
                <w:rFonts w:ascii="Arial" w:hAnsi="Arial" w:cs="Arial"/>
                <w:lang w:val="en-US"/>
              </w:rPr>
            </w:pPr>
          </w:p>
        </w:tc>
      </w:tr>
      <w:permEnd w:id="1619399262"/>
    </w:tbl>
    <w:p w14:paraId="53980028" w14:textId="77777777" w:rsidR="00155D06" w:rsidRPr="001D58A9" w:rsidRDefault="00155D06" w:rsidP="00155D06">
      <w:pPr>
        <w:pStyle w:val="ListParagraph"/>
        <w:ind w:left="0"/>
        <w:jc w:val="both"/>
        <w:rPr>
          <w:rFonts w:ascii="Arial" w:hAnsi="Arial" w:cs="Arial"/>
          <w:lang w:val="en-US"/>
        </w:rPr>
      </w:pPr>
    </w:p>
    <w:p w14:paraId="4CFA3509" w14:textId="43B16C96" w:rsidR="006B6237" w:rsidRPr="001D58A9" w:rsidRDefault="009142E4" w:rsidP="00BA24B8">
      <w:pPr>
        <w:rPr>
          <w:rFonts w:ascii="Arial" w:hAnsi="Arial" w:cs="Arial"/>
          <w:b/>
          <w:bCs/>
          <w:color w:val="890C58"/>
          <w:u w:val="single"/>
          <w:lang w:val="en-US"/>
        </w:rPr>
      </w:pPr>
      <w:r w:rsidRPr="001D58A9">
        <w:rPr>
          <w:rFonts w:ascii="Arial" w:hAnsi="Arial" w:cs="Arial"/>
          <w:b/>
          <w:bCs/>
          <w:color w:val="890C58"/>
          <w:u w:val="single"/>
          <w:lang w:val="en-US"/>
        </w:rPr>
        <w:t>DIRECTOR’S SIGNATURE</w:t>
      </w:r>
    </w:p>
    <w:tbl>
      <w:tblPr>
        <w:tblStyle w:val="TableGrid"/>
        <w:tblW w:w="9348" w:type="dxa"/>
        <w:tblLook w:val="04A0" w:firstRow="1" w:lastRow="0" w:firstColumn="1" w:lastColumn="0" w:noHBand="0" w:noVBand="1"/>
      </w:tblPr>
      <w:tblGrid>
        <w:gridCol w:w="4674"/>
        <w:gridCol w:w="4674"/>
      </w:tblGrid>
      <w:tr w:rsidR="00AE0449" w:rsidRPr="001D58A9" w14:paraId="46E59D81" w14:textId="77777777" w:rsidTr="00AE0449">
        <w:trPr>
          <w:trHeight w:val="684"/>
        </w:trPr>
        <w:tc>
          <w:tcPr>
            <w:tcW w:w="4674" w:type="dxa"/>
            <w:vAlign w:val="center"/>
          </w:tcPr>
          <w:p w14:paraId="0B225A62" w14:textId="77777777" w:rsidR="00AE0449" w:rsidRPr="001D58A9" w:rsidRDefault="00AE0449" w:rsidP="00E66E53">
            <w:pPr>
              <w:rPr>
                <w:rFonts w:ascii="Arial" w:hAnsi="Arial" w:cs="Arial"/>
                <w:b/>
                <w:lang w:val="en-US"/>
              </w:rPr>
            </w:pPr>
            <w:permStart w:id="819791793" w:edGrp="everyone"/>
            <w:r w:rsidRPr="001D58A9">
              <w:rPr>
                <w:rFonts w:ascii="Arial" w:hAnsi="Arial" w:cs="Arial"/>
                <w:b/>
                <w:lang w:val="en-US"/>
              </w:rPr>
              <w:t xml:space="preserve">Name </w:t>
            </w:r>
            <w:sdt>
              <w:sdtPr>
                <w:rPr>
                  <w:rFonts w:ascii="Arial" w:hAnsi="Arial" w:cs="Arial"/>
                  <w:b/>
                  <w:lang w:val="en-US"/>
                </w:rPr>
                <w:id w:val="-434138502"/>
                <w:placeholder>
                  <w:docPart w:val="1EB723B0168C4D1AB9B10EABDA593BEC"/>
                </w:placeholder>
              </w:sdtPr>
              <w:sdtEndPr/>
              <w:sdtContent>
                <w:r w:rsidRPr="001D58A9">
                  <w:rPr>
                    <w:rStyle w:val="PlaceholderText"/>
                    <w:rFonts w:ascii="Arial" w:hAnsi="Arial" w:cs="Arial"/>
                    <w:i/>
                    <w:lang w:val="en-US"/>
                  </w:rPr>
                  <w:t>Insert text here</w:t>
                </w:r>
              </w:sdtContent>
            </w:sdt>
            <w:r w:rsidRPr="001D58A9">
              <w:rPr>
                <w:rFonts w:ascii="Arial" w:hAnsi="Arial" w:cs="Arial"/>
                <w:b/>
                <w:lang w:val="en-US"/>
              </w:rPr>
              <w:t xml:space="preserve"> </w:t>
            </w:r>
          </w:p>
        </w:tc>
        <w:tc>
          <w:tcPr>
            <w:tcW w:w="4674" w:type="dxa"/>
            <w:vMerge w:val="restart"/>
            <w:vAlign w:val="center"/>
          </w:tcPr>
          <w:p w14:paraId="3FF220EB" w14:textId="77777777" w:rsidR="00AE0449" w:rsidRPr="001D58A9" w:rsidRDefault="00AE0449" w:rsidP="00E66E53">
            <w:pPr>
              <w:rPr>
                <w:rFonts w:ascii="Arial" w:hAnsi="Arial" w:cs="Arial"/>
                <w:b/>
                <w:lang w:val="en-US"/>
              </w:rPr>
            </w:pPr>
            <w:r w:rsidRPr="001D58A9">
              <w:rPr>
                <w:rFonts w:ascii="Arial" w:hAnsi="Arial" w:cs="Arial"/>
                <w:b/>
                <w:lang w:val="en-US"/>
              </w:rPr>
              <w:t>Signature</w:t>
            </w:r>
          </w:p>
        </w:tc>
      </w:tr>
      <w:tr w:rsidR="00AE0449" w:rsidRPr="00025EBA" w14:paraId="5F377C7A" w14:textId="77777777" w:rsidTr="00AE0449">
        <w:trPr>
          <w:trHeight w:val="684"/>
        </w:trPr>
        <w:tc>
          <w:tcPr>
            <w:tcW w:w="4674" w:type="dxa"/>
            <w:vAlign w:val="center"/>
          </w:tcPr>
          <w:p w14:paraId="71D8384D" w14:textId="77777777" w:rsidR="00AE0449" w:rsidRPr="00025EBA" w:rsidRDefault="00AE0449" w:rsidP="00E66E53">
            <w:pPr>
              <w:rPr>
                <w:rFonts w:ascii="Arial" w:hAnsi="Arial" w:cs="Arial"/>
                <w:b/>
                <w:sz w:val="24"/>
                <w:szCs w:val="24"/>
                <w:lang w:val="en-US"/>
              </w:rPr>
            </w:pPr>
            <w:r w:rsidRPr="00025EBA">
              <w:rPr>
                <w:rFonts w:ascii="Arial" w:hAnsi="Arial" w:cs="Arial"/>
                <w:b/>
                <w:sz w:val="24"/>
                <w:szCs w:val="24"/>
                <w:lang w:val="en-US"/>
              </w:rPr>
              <w:t xml:space="preserve">Date </w:t>
            </w:r>
            <w:sdt>
              <w:sdtPr>
                <w:rPr>
                  <w:rStyle w:val="PlaceholderText"/>
                  <w:rFonts w:ascii="Arial" w:hAnsi="Arial" w:cs="Arial"/>
                  <w:i/>
                  <w:sz w:val="24"/>
                  <w:szCs w:val="24"/>
                  <w:lang w:val="en-US"/>
                </w:rPr>
                <w:id w:val="546103985"/>
                <w:placeholder>
                  <w:docPart w:val="667F30F3775545EE821A0544DAFD289E"/>
                </w:placeholder>
                <w:date>
                  <w:dateFormat w:val="dd.MM.yyyy"/>
                  <w:lid w:val="ru-RU"/>
                  <w:storeMappedDataAs w:val="dateTime"/>
                  <w:calendar w:val="gregorian"/>
                </w:date>
              </w:sdtPr>
              <w:sdtEndPr>
                <w:rPr>
                  <w:rStyle w:val="PlaceholderText"/>
                </w:rPr>
              </w:sdtEndPr>
              <w:sdtContent>
                <w:r w:rsidRPr="00025EBA">
                  <w:rPr>
                    <w:rStyle w:val="PlaceholderText"/>
                    <w:rFonts w:ascii="Arial" w:hAnsi="Arial" w:cs="Arial"/>
                    <w:i/>
                    <w:sz w:val="24"/>
                    <w:szCs w:val="24"/>
                    <w:lang w:val="en-US"/>
                  </w:rPr>
                  <w:t>Insert date</w:t>
                </w:r>
              </w:sdtContent>
            </w:sdt>
          </w:p>
        </w:tc>
        <w:tc>
          <w:tcPr>
            <w:tcW w:w="4674" w:type="dxa"/>
            <w:vMerge/>
          </w:tcPr>
          <w:p w14:paraId="0EF4C508" w14:textId="77777777" w:rsidR="00AE0449" w:rsidRPr="00025EBA" w:rsidRDefault="00AE0449" w:rsidP="00E66E53">
            <w:pPr>
              <w:rPr>
                <w:rFonts w:ascii="Arial" w:hAnsi="Arial" w:cs="Arial"/>
                <w:sz w:val="24"/>
                <w:szCs w:val="24"/>
                <w:lang w:val="en-US"/>
              </w:rPr>
            </w:pPr>
          </w:p>
        </w:tc>
      </w:tr>
      <w:permEnd w:id="819791793"/>
    </w:tbl>
    <w:p w14:paraId="72AB5085" w14:textId="05172FCC" w:rsidR="00DD4578" w:rsidRPr="00025EBA" w:rsidRDefault="00DD4578" w:rsidP="00BA24B8">
      <w:pPr>
        <w:rPr>
          <w:rFonts w:ascii="Arial" w:hAnsi="Arial" w:cs="Arial"/>
          <w:sz w:val="24"/>
          <w:szCs w:val="24"/>
          <w:lang w:val="en-US"/>
        </w:rPr>
      </w:pPr>
    </w:p>
    <w:tbl>
      <w:tblPr>
        <w:tblStyle w:val="TableGrid"/>
        <w:tblW w:w="9090" w:type="dxa"/>
        <w:tblInd w:w="5" w:type="dxa"/>
        <w:tblLook w:val="04A0" w:firstRow="1" w:lastRow="0" w:firstColumn="1" w:lastColumn="0" w:noHBand="0" w:noVBand="1"/>
      </w:tblPr>
      <w:tblGrid>
        <w:gridCol w:w="3517"/>
        <w:gridCol w:w="5573"/>
      </w:tblGrid>
      <w:tr w:rsidR="00106C31" w:rsidRPr="001D58A9" w14:paraId="068B04D9" w14:textId="77777777" w:rsidTr="00E66E53">
        <w:trPr>
          <w:trHeight w:val="542"/>
        </w:trPr>
        <w:tc>
          <w:tcPr>
            <w:tcW w:w="9090" w:type="dxa"/>
            <w:gridSpan w:val="2"/>
            <w:tcBorders>
              <w:left w:val="single" w:sz="4" w:space="0" w:color="auto"/>
            </w:tcBorders>
            <w:shd w:val="clear" w:color="auto" w:fill="002554"/>
            <w:vAlign w:val="center"/>
          </w:tcPr>
          <w:p w14:paraId="723F6ED0" w14:textId="77777777" w:rsidR="00106C31" w:rsidRPr="001D58A9" w:rsidRDefault="00106C31" w:rsidP="00E66E53">
            <w:pPr>
              <w:rPr>
                <w:rFonts w:ascii="Arial" w:hAnsi="Arial" w:cs="Arial"/>
                <w:b/>
                <w:lang w:val="en-US"/>
              </w:rPr>
            </w:pPr>
            <w:r w:rsidRPr="001D58A9">
              <w:rPr>
                <w:rFonts w:ascii="Arial" w:hAnsi="Arial" w:cs="Arial"/>
                <w:b/>
                <w:lang w:val="en-US"/>
              </w:rPr>
              <w:t>For further Information, please contact us</w:t>
            </w:r>
          </w:p>
        </w:tc>
      </w:tr>
      <w:tr w:rsidR="00F2709F" w:rsidRPr="001D58A9" w14:paraId="71C84F8E" w14:textId="77777777" w:rsidTr="000265FD">
        <w:trPr>
          <w:trHeight w:val="542"/>
        </w:trPr>
        <w:tc>
          <w:tcPr>
            <w:tcW w:w="3517" w:type="dxa"/>
            <w:tcBorders>
              <w:left w:val="single" w:sz="4" w:space="0" w:color="auto"/>
            </w:tcBorders>
            <w:vAlign w:val="center"/>
          </w:tcPr>
          <w:p w14:paraId="1E459FDF" w14:textId="77777777" w:rsidR="00F2709F" w:rsidRPr="001D58A9" w:rsidRDefault="00F2709F" w:rsidP="00F2709F">
            <w:pPr>
              <w:rPr>
                <w:rFonts w:ascii="Arial" w:hAnsi="Arial" w:cs="Arial"/>
                <w:lang w:val="en-US"/>
              </w:rPr>
            </w:pPr>
            <w:r w:rsidRPr="001D58A9">
              <w:rPr>
                <w:rFonts w:ascii="Arial" w:hAnsi="Arial" w:cs="Arial"/>
                <w:lang w:val="en-US"/>
              </w:rPr>
              <w:t xml:space="preserve">Telephone Number </w:t>
            </w:r>
          </w:p>
        </w:tc>
        <w:tc>
          <w:tcPr>
            <w:tcW w:w="5573" w:type="dxa"/>
            <w:tcBorders>
              <w:left w:val="single" w:sz="4" w:space="0" w:color="auto"/>
            </w:tcBorders>
            <w:vAlign w:val="center"/>
          </w:tcPr>
          <w:p w14:paraId="2307800E" w14:textId="505EBF41" w:rsidR="00F2709F" w:rsidRPr="001D58A9" w:rsidRDefault="00F2709F" w:rsidP="00F2709F">
            <w:pPr>
              <w:rPr>
                <w:rFonts w:ascii="Arial" w:hAnsi="Arial" w:cs="Arial"/>
                <w:lang w:val="en-US"/>
              </w:rPr>
            </w:pPr>
            <w:r w:rsidRPr="00F2709F">
              <w:rPr>
                <w:rFonts w:ascii="Arial" w:hAnsi="Arial" w:cs="Arial"/>
                <w:lang w:val="en-US"/>
              </w:rPr>
              <w:t>+77172-64-74-47 (extension 3)</w:t>
            </w:r>
          </w:p>
        </w:tc>
      </w:tr>
      <w:tr w:rsidR="00F2709F" w:rsidRPr="001D58A9" w14:paraId="69898243" w14:textId="77777777" w:rsidTr="00E66E53">
        <w:trPr>
          <w:trHeight w:val="542"/>
        </w:trPr>
        <w:tc>
          <w:tcPr>
            <w:tcW w:w="3517" w:type="dxa"/>
            <w:tcBorders>
              <w:left w:val="single" w:sz="4" w:space="0" w:color="auto"/>
            </w:tcBorders>
            <w:vAlign w:val="center"/>
          </w:tcPr>
          <w:p w14:paraId="2CA0FCD0" w14:textId="77777777" w:rsidR="00F2709F" w:rsidRPr="001D58A9" w:rsidRDefault="00F2709F" w:rsidP="00F2709F">
            <w:pPr>
              <w:rPr>
                <w:rFonts w:ascii="Arial" w:hAnsi="Arial" w:cs="Arial"/>
                <w:lang w:val="en-US"/>
              </w:rPr>
            </w:pPr>
            <w:r w:rsidRPr="001D58A9">
              <w:rPr>
                <w:rFonts w:ascii="Arial" w:hAnsi="Arial" w:cs="Arial"/>
                <w:lang w:val="en-US"/>
              </w:rPr>
              <w:t>Email Address</w:t>
            </w:r>
          </w:p>
        </w:tc>
        <w:tc>
          <w:tcPr>
            <w:tcW w:w="5573" w:type="dxa"/>
            <w:tcBorders>
              <w:left w:val="single" w:sz="4" w:space="0" w:color="auto"/>
            </w:tcBorders>
            <w:vAlign w:val="center"/>
          </w:tcPr>
          <w:p w14:paraId="370F85B7" w14:textId="5B2F854B" w:rsidR="00F2709F" w:rsidRPr="001D58A9" w:rsidRDefault="00F2709F" w:rsidP="00F2709F">
            <w:pPr>
              <w:rPr>
                <w:rFonts w:ascii="Arial" w:hAnsi="Arial" w:cs="Arial"/>
                <w:lang w:val="en-US"/>
              </w:rPr>
            </w:pPr>
            <w:r>
              <w:rPr>
                <w:rFonts w:ascii="Arial" w:hAnsi="Arial" w:cs="Arial"/>
                <w:sz w:val="21"/>
                <w:szCs w:val="21"/>
                <w:lang w:val="en-US"/>
              </w:rPr>
              <w:fldChar w:fldCharType="begin"/>
            </w:r>
            <w:ins w:id="4" w:author="Alibek Sarmagambet" w:date="2025-07-03T15:45:00Z" w16du:dateUtc="2025-07-03T10:45:00Z">
              <w:r>
                <w:rPr>
                  <w:rFonts w:ascii="Arial" w:hAnsi="Arial" w:cs="Arial"/>
                  <w:sz w:val="21"/>
                  <w:szCs w:val="21"/>
                  <w:lang w:val="en-US"/>
                </w:rPr>
                <w:instrText>HYPERLINK "mailto:</w:instrText>
              </w:r>
            </w:ins>
            <w:r w:rsidRPr="00BE49F9">
              <w:rPr>
                <w:rFonts w:ascii="Arial" w:hAnsi="Arial" w:cs="Arial"/>
                <w:sz w:val="21"/>
                <w:szCs w:val="21"/>
                <w:lang w:val="en-US"/>
              </w:rPr>
              <w:instrText>monitoring</w:instrText>
            </w:r>
            <w:r w:rsidRPr="00BE49F9">
              <w:rPr>
                <w:rFonts w:ascii="Arial" w:hAnsi="Arial" w:cs="Arial"/>
                <w:sz w:val="21"/>
                <w:szCs w:val="21"/>
              </w:rPr>
              <w:instrText>@afsa.kz</w:instrText>
            </w:r>
            <w:ins w:id="5" w:author="Alibek Sarmagambet" w:date="2025-07-03T15:45:00Z" w16du:dateUtc="2025-07-03T10:45:00Z">
              <w:r>
                <w:rPr>
                  <w:rFonts w:ascii="Arial" w:hAnsi="Arial" w:cs="Arial"/>
                  <w:sz w:val="21"/>
                  <w:szCs w:val="21"/>
                  <w:lang w:val="en-US"/>
                </w:rPr>
                <w:instrText>"</w:instrText>
              </w:r>
            </w:ins>
            <w:r>
              <w:rPr>
                <w:rFonts w:ascii="Arial" w:hAnsi="Arial" w:cs="Arial"/>
                <w:sz w:val="21"/>
                <w:szCs w:val="21"/>
                <w:lang w:val="en-US"/>
              </w:rPr>
              <w:fldChar w:fldCharType="separate"/>
            </w:r>
            <w:r w:rsidRPr="00CB4753">
              <w:rPr>
                <w:rStyle w:val="Hyperlink"/>
                <w:rFonts w:ascii="Arial" w:hAnsi="Arial" w:cs="Arial"/>
                <w:sz w:val="21"/>
                <w:szCs w:val="21"/>
                <w:lang w:val="en-US"/>
              </w:rPr>
              <w:t>monitoring</w:t>
            </w:r>
            <w:r w:rsidRPr="00CB4753">
              <w:rPr>
                <w:rStyle w:val="Hyperlink"/>
                <w:rFonts w:ascii="Arial" w:hAnsi="Arial" w:cs="Arial"/>
                <w:sz w:val="21"/>
                <w:szCs w:val="21"/>
              </w:rPr>
              <w:t>@afsa.kz</w:t>
            </w:r>
            <w:r>
              <w:rPr>
                <w:rFonts w:ascii="Arial" w:hAnsi="Arial" w:cs="Arial"/>
                <w:sz w:val="21"/>
                <w:szCs w:val="21"/>
                <w:lang w:val="en-US"/>
              </w:rPr>
              <w:fldChar w:fldCharType="end"/>
            </w:r>
            <w:r w:rsidRPr="00C51330">
              <w:rPr>
                <w:rFonts w:ascii="Arial" w:hAnsi="Arial" w:cs="Arial"/>
                <w:sz w:val="21"/>
                <w:szCs w:val="21"/>
              </w:rPr>
              <w:t xml:space="preserve"> </w:t>
            </w:r>
            <w:r w:rsidRPr="00C51330">
              <w:rPr>
                <w:rFonts w:ascii="Arial" w:hAnsi="Arial" w:cs="Arial"/>
                <w:sz w:val="21"/>
                <w:szCs w:val="21"/>
                <w:lang w:val="en-US"/>
              </w:rPr>
              <w:t xml:space="preserve"> </w:t>
            </w:r>
          </w:p>
        </w:tc>
      </w:tr>
    </w:tbl>
    <w:p w14:paraId="5B573ACD" w14:textId="7760A73B" w:rsidR="00106C31" w:rsidRDefault="00106C31" w:rsidP="00106C31">
      <w:pPr>
        <w:rPr>
          <w:rFonts w:ascii="Arial" w:hAnsi="Arial" w:cs="Arial"/>
          <w:sz w:val="24"/>
          <w:szCs w:val="24"/>
          <w:lang w:val="en-US"/>
        </w:rPr>
      </w:pPr>
    </w:p>
    <w:p w14:paraId="60040F56" w14:textId="77777777" w:rsidR="00E25666" w:rsidRDefault="00E25666" w:rsidP="00E25666">
      <w:pPr>
        <w:pStyle w:val="Heading1"/>
        <w:rPr>
          <w:rStyle w:val="PlaceholderText"/>
          <w:rFonts w:ascii="Arial" w:eastAsiaTheme="minorHAnsi" w:hAnsi="Arial" w:cs="Arial"/>
          <w:b/>
          <w:bCs/>
          <w:color w:val="890C58"/>
          <w:sz w:val="21"/>
          <w:szCs w:val="21"/>
          <w:u w:val="single"/>
          <w:lang w:val="en-US"/>
        </w:rPr>
      </w:pPr>
      <w:r w:rsidRPr="00255EA7">
        <w:rPr>
          <w:rStyle w:val="PlaceholderText"/>
          <w:rFonts w:ascii="Arial" w:eastAsiaTheme="minorHAnsi" w:hAnsi="Arial" w:cs="Arial"/>
          <w:b/>
          <w:bCs/>
          <w:color w:val="890C58"/>
          <w:sz w:val="21"/>
          <w:szCs w:val="21"/>
          <w:u w:val="single"/>
          <w:lang w:val="en-US"/>
        </w:rPr>
        <w:t>NOTICE</w:t>
      </w:r>
    </w:p>
    <w:p w14:paraId="16CD3B66" w14:textId="77777777" w:rsidR="00E25666" w:rsidRPr="00255EA7" w:rsidRDefault="00E25666" w:rsidP="00E25666">
      <w:pPr>
        <w:rPr>
          <w:lang w:val="en-US"/>
        </w:rPr>
      </w:pPr>
    </w:p>
    <w:tbl>
      <w:tblPr>
        <w:tblStyle w:val="TableGrid"/>
        <w:tblW w:w="0" w:type="auto"/>
        <w:tblLook w:val="04A0" w:firstRow="1" w:lastRow="0" w:firstColumn="1" w:lastColumn="0" w:noHBand="0" w:noVBand="1"/>
      </w:tblPr>
      <w:tblGrid>
        <w:gridCol w:w="9067"/>
      </w:tblGrid>
      <w:tr w:rsidR="00E25666" w:rsidRPr="0001118E" w14:paraId="494A0C7F" w14:textId="77777777" w:rsidTr="00DC4955">
        <w:tc>
          <w:tcPr>
            <w:tcW w:w="9067" w:type="dxa"/>
          </w:tcPr>
          <w:p w14:paraId="5A6C73C5" w14:textId="77777777" w:rsidR="00E25666" w:rsidRPr="0001118E" w:rsidRDefault="00E25666" w:rsidP="00DC4955">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0DA243DB" w14:textId="77777777" w:rsidR="00E25666" w:rsidRPr="0001118E" w:rsidRDefault="00E25666" w:rsidP="00DC4955">
            <w:pPr>
              <w:rPr>
                <w:rFonts w:ascii="Arial" w:hAnsi="Arial" w:cs="Arial"/>
                <w:sz w:val="21"/>
                <w:szCs w:val="21"/>
              </w:rPr>
            </w:pPr>
          </w:p>
          <w:p w14:paraId="2511E2A1" w14:textId="77777777" w:rsidR="00E25666" w:rsidRPr="0001118E" w:rsidRDefault="00E25666" w:rsidP="00DC4955">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3A300B90" w14:textId="77777777" w:rsidR="00E25666" w:rsidRPr="0001118E" w:rsidRDefault="00E25666" w:rsidP="00DC4955">
            <w:pPr>
              <w:rPr>
                <w:rFonts w:ascii="Arial" w:hAnsi="Arial" w:cs="Arial"/>
                <w:sz w:val="21"/>
                <w:szCs w:val="21"/>
              </w:rPr>
            </w:pPr>
          </w:p>
          <w:p w14:paraId="60385B51" w14:textId="77777777" w:rsidR="00E25666" w:rsidRPr="0001118E" w:rsidRDefault="00E25666" w:rsidP="00DC4955">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6D14219E" w14:textId="77777777" w:rsidR="00E25666" w:rsidRPr="0001118E" w:rsidRDefault="00E25666" w:rsidP="00DC4955">
            <w:pPr>
              <w:spacing w:after="240"/>
              <w:rPr>
                <w:rFonts w:ascii="Arial" w:hAnsi="Arial" w:cs="Arial"/>
                <w:color w:val="000000" w:themeColor="text1"/>
                <w:sz w:val="21"/>
                <w:szCs w:val="21"/>
                <w:lang w:val="en-US"/>
              </w:rPr>
            </w:pPr>
          </w:p>
          <w:p w14:paraId="385A9985" w14:textId="77777777" w:rsidR="00E25666" w:rsidRPr="0001118E" w:rsidRDefault="00E25666" w:rsidP="00DC4955">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lastRenderedPageBreak/>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06C0452F" w14:textId="77777777" w:rsidR="00E25666" w:rsidRPr="0001118E" w:rsidRDefault="00E25666" w:rsidP="00DC4955">
            <w:pPr>
              <w:pStyle w:val="BodyText"/>
              <w:tabs>
                <w:tab w:val="left" w:pos="567"/>
              </w:tabs>
              <w:ind w:right="-93"/>
              <w:rPr>
                <w:sz w:val="21"/>
                <w:szCs w:val="21"/>
              </w:rPr>
            </w:pPr>
            <w:r w:rsidRPr="0001118E">
              <w:rPr>
                <w:sz w:val="21"/>
                <w:szCs w:val="21"/>
              </w:rPr>
              <w:t>You are advised to retain a copy of the form and all relevant attachments for the records.</w:t>
            </w:r>
          </w:p>
          <w:p w14:paraId="192AC297" w14:textId="77777777" w:rsidR="00E25666" w:rsidRPr="0001118E" w:rsidRDefault="00E25666" w:rsidP="00DC4955">
            <w:pPr>
              <w:pStyle w:val="BodyText"/>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1877DC45" w14:textId="77777777" w:rsidR="00E25666" w:rsidRPr="0001118E" w:rsidRDefault="00E25666" w:rsidP="00DC4955">
            <w:pPr>
              <w:rPr>
                <w:rFonts w:ascii="Arial" w:hAnsi="Arial" w:cs="Arial"/>
                <w:sz w:val="21"/>
                <w:szCs w:val="21"/>
                <w:lang w:val="en-US"/>
              </w:rPr>
            </w:pPr>
          </w:p>
        </w:tc>
      </w:tr>
    </w:tbl>
    <w:p w14:paraId="51FC8841" w14:textId="77777777" w:rsidR="00E25666" w:rsidRPr="00E25666" w:rsidRDefault="00E25666" w:rsidP="00106C31">
      <w:pPr>
        <w:rPr>
          <w:rFonts w:ascii="Arial" w:hAnsi="Arial" w:cs="Arial"/>
          <w:sz w:val="24"/>
          <w:szCs w:val="24"/>
        </w:rPr>
      </w:pPr>
    </w:p>
    <w:p w14:paraId="77A79A8F" w14:textId="77777777" w:rsidR="008B0AB1" w:rsidRDefault="008B0AB1" w:rsidP="00106C31">
      <w:pPr>
        <w:rPr>
          <w:rStyle w:val="PlaceholderText"/>
          <w:rFonts w:ascii="Arial" w:hAnsi="Arial" w:cs="Arial"/>
          <w:b/>
          <w:color w:val="890C58"/>
          <w:sz w:val="24"/>
          <w:szCs w:val="24"/>
          <w:u w:val="single"/>
          <w:lang w:val="en-US"/>
        </w:rPr>
      </w:pPr>
    </w:p>
    <w:p w14:paraId="3C77AAFB" w14:textId="30BDAD21" w:rsidR="00106C31" w:rsidRPr="001D58A9" w:rsidRDefault="008B0AB1" w:rsidP="00106C31">
      <w:pPr>
        <w:rPr>
          <w:rStyle w:val="PlaceholderText"/>
          <w:rFonts w:ascii="Arial" w:hAnsi="Arial" w:cs="Arial"/>
          <w:b/>
          <w:color w:val="890C58"/>
          <w:u w:val="single"/>
          <w:lang w:val="en-US"/>
        </w:rPr>
      </w:pPr>
      <w:r w:rsidRPr="001D58A9">
        <w:rPr>
          <w:rStyle w:val="PlaceholderText"/>
          <w:rFonts w:ascii="Arial" w:hAnsi="Arial" w:cs="Arial"/>
          <w:b/>
          <w:color w:val="890C58"/>
          <w:u w:val="single"/>
          <w:lang w:val="en-US"/>
        </w:rPr>
        <w:t>NOTES FOR LODGING THIS FORM</w:t>
      </w:r>
    </w:p>
    <w:tbl>
      <w:tblPr>
        <w:tblStyle w:val="TableGrid"/>
        <w:tblW w:w="0" w:type="auto"/>
        <w:tblLook w:val="04A0" w:firstRow="1" w:lastRow="0" w:firstColumn="1" w:lastColumn="0" w:noHBand="0" w:noVBand="1"/>
      </w:tblPr>
      <w:tblGrid>
        <w:gridCol w:w="9067"/>
      </w:tblGrid>
      <w:tr w:rsidR="00106C31" w:rsidRPr="001D58A9" w14:paraId="1E304537" w14:textId="77777777" w:rsidTr="00E66E53">
        <w:tc>
          <w:tcPr>
            <w:tcW w:w="9067" w:type="dxa"/>
          </w:tcPr>
          <w:p w14:paraId="55E73739" w14:textId="77777777" w:rsidR="00106C31" w:rsidRPr="001D58A9" w:rsidRDefault="00106C31" w:rsidP="00B927A7">
            <w:pPr>
              <w:jc w:val="both"/>
              <w:rPr>
                <w:rStyle w:val="PlaceholderText"/>
                <w:rFonts w:ascii="Arial" w:hAnsi="Arial" w:cs="Arial"/>
                <w:color w:val="000000" w:themeColor="text1"/>
                <w:lang w:val="en-US"/>
              </w:rPr>
            </w:pPr>
            <w:r w:rsidRPr="001D58A9">
              <w:rPr>
                <w:rStyle w:val="PlaceholderText"/>
                <w:rFonts w:ascii="Arial" w:hAnsi="Arial" w:cs="Arial"/>
                <w:color w:val="000000" w:themeColor="text1"/>
                <w:lang w:val="en-US"/>
              </w:rPr>
              <w:t>The method of lodgment of this form is:</w:t>
            </w:r>
          </w:p>
          <w:p w14:paraId="223E6FF5" w14:textId="77777777" w:rsidR="00106C31" w:rsidRPr="001D58A9" w:rsidRDefault="00106C31" w:rsidP="00B927A7">
            <w:pPr>
              <w:pStyle w:val="ListParagraph"/>
              <w:numPr>
                <w:ilvl w:val="0"/>
                <w:numId w:val="4"/>
              </w:numPr>
              <w:jc w:val="both"/>
              <w:rPr>
                <w:rStyle w:val="PlaceholderText"/>
                <w:rFonts w:ascii="Arial" w:hAnsi="Arial" w:cs="Arial"/>
                <w:color w:val="000000" w:themeColor="text1"/>
                <w:lang w:val="en-US"/>
              </w:rPr>
            </w:pPr>
            <w:r w:rsidRPr="001D58A9">
              <w:rPr>
                <w:rStyle w:val="PlaceholderText"/>
                <w:rFonts w:ascii="Arial" w:hAnsi="Arial" w:cs="Arial"/>
                <w:color w:val="000000" w:themeColor="text1"/>
                <w:lang w:val="en-US"/>
              </w:rPr>
              <w:t>For the AFSA this form and any supporting Documents must be filed in original only, to the relevant address shown:</w:t>
            </w:r>
          </w:p>
          <w:p w14:paraId="5059D335" w14:textId="77777777" w:rsidR="00106C31" w:rsidRPr="001D58A9" w:rsidRDefault="00106C31" w:rsidP="00B927A7">
            <w:pPr>
              <w:ind w:left="709"/>
              <w:jc w:val="both"/>
              <w:rPr>
                <w:rStyle w:val="PlaceholderText"/>
                <w:rFonts w:ascii="Arial" w:hAnsi="Arial" w:cs="Arial"/>
                <w:color w:val="000000" w:themeColor="text1"/>
                <w:lang w:val="en-US"/>
              </w:rPr>
            </w:pPr>
            <w:r w:rsidRPr="001D58A9">
              <w:rPr>
                <w:rStyle w:val="PlaceholderText"/>
                <w:rFonts w:ascii="Arial" w:hAnsi="Arial" w:cs="Arial"/>
                <w:color w:val="000000" w:themeColor="text1"/>
                <w:lang w:val="en-US"/>
              </w:rPr>
              <w:t>Astana Financial Services Authority,</w:t>
            </w:r>
          </w:p>
          <w:p w14:paraId="210883DA" w14:textId="77777777" w:rsidR="00106C31" w:rsidRPr="001D58A9" w:rsidRDefault="00106C31" w:rsidP="00B927A7">
            <w:pPr>
              <w:ind w:left="709"/>
              <w:jc w:val="both"/>
              <w:rPr>
                <w:rStyle w:val="PlaceholderText"/>
                <w:rFonts w:ascii="Arial" w:hAnsi="Arial" w:cs="Arial"/>
                <w:color w:val="000000" w:themeColor="text1"/>
                <w:lang w:val="en-US"/>
              </w:rPr>
            </w:pPr>
            <w:r w:rsidRPr="001D58A9">
              <w:rPr>
                <w:rStyle w:val="PlaceholderText"/>
                <w:rFonts w:ascii="Arial" w:hAnsi="Arial" w:cs="Arial"/>
                <w:color w:val="000000" w:themeColor="text1"/>
                <w:lang w:val="en-US"/>
              </w:rPr>
              <w:t xml:space="preserve">3rd floor, office 335 </w:t>
            </w:r>
          </w:p>
          <w:p w14:paraId="5EB715BD" w14:textId="77777777" w:rsidR="00106C31" w:rsidRPr="001D58A9" w:rsidRDefault="00106C31" w:rsidP="00B927A7">
            <w:pPr>
              <w:ind w:left="709"/>
              <w:jc w:val="both"/>
              <w:rPr>
                <w:rStyle w:val="PlaceholderText"/>
                <w:rFonts w:ascii="Arial" w:hAnsi="Arial" w:cs="Arial"/>
                <w:color w:val="000000" w:themeColor="text1"/>
                <w:lang w:val="en-US"/>
              </w:rPr>
            </w:pPr>
            <w:r w:rsidRPr="001D58A9">
              <w:rPr>
                <w:rStyle w:val="PlaceholderText"/>
                <w:rFonts w:ascii="Arial" w:hAnsi="Arial" w:cs="Arial"/>
                <w:color w:val="000000" w:themeColor="text1"/>
                <w:lang w:val="en-US"/>
              </w:rPr>
              <w:t xml:space="preserve">Block C 3.2, </w:t>
            </w:r>
          </w:p>
          <w:p w14:paraId="30C9E1CE" w14:textId="77777777" w:rsidR="00106C31" w:rsidRPr="001D58A9" w:rsidRDefault="00106C31" w:rsidP="00B927A7">
            <w:pPr>
              <w:ind w:left="709"/>
              <w:jc w:val="both"/>
              <w:rPr>
                <w:rStyle w:val="PlaceholderText"/>
                <w:rFonts w:ascii="Arial" w:hAnsi="Arial" w:cs="Arial"/>
                <w:color w:val="000000" w:themeColor="text1"/>
                <w:lang w:val="en-US"/>
              </w:rPr>
            </w:pPr>
            <w:proofErr w:type="spellStart"/>
            <w:r w:rsidRPr="001D58A9">
              <w:rPr>
                <w:rStyle w:val="PlaceholderText"/>
                <w:rFonts w:ascii="Arial" w:hAnsi="Arial" w:cs="Arial"/>
                <w:color w:val="000000" w:themeColor="text1"/>
                <w:lang w:val="en-US"/>
              </w:rPr>
              <w:t>Mangilik</w:t>
            </w:r>
            <w:proofErr w:type="spellEnd"/>
            <w:r w:rsidRPr="001D58A9">
              <w:rPr>
                <w:rStyle w:val="PlaceholderText"/>
                <w:rFonts w:ascii="Arial" w:hAnsi="Arial" w:cs="Arial"/>
                <w:color w:val="000000" w:themeColor="text1"/>
                <w:lang w:val="en-US"/>
              </w:rPr>
              <w:t xml:space="preserve"> El 55/17, </w:t>
            </w:r>
          </w:p>
          <w:p w14:paraId="69C2AD36" w14:textId="77777777" w:rsidR="007967D2" w:rsidRPr="007967D2" w:rsidRDefault="007967D2" w:rsidP="007967D2">
            <w:pPr>
              <w:ind w:left="709"/>
              <w:rPr>
                <w:rStyle w:val="PlaceholderText"/>
                <w:rFonts w:ascii="Arial" w:hAnsi="Arial" w:cs="Arial"/>
                <w:color w:val="000000" w:themeColor="text1"/>
                <w:lang w:val="en-US"/>
              </w:rPr>
            </w:pPr>
            <w:r w:rsidRPr="007967D2">
              <w:rPr>
                <w:rStyle w:val="PlaceholderText"/>
                <w:rFonts w:ascii="Arial" w:hAnsi="Arial" w:cs="Arial"/>
                <w:color w:val="000000" w:themeColor="text1"/>
                <w:lang w:val="en-US"/>
              </w:rPr>
              <w:t>Astana, Kazakhstan</w:t>
            </w:r>
          </w:p>
          <w:p w14:paraId="4BF58A43" w14:textId="77777777" w:rsidR="00F2709F" w:rsidRPr="008E0BA5" w:rsidRDefault="00F2709F" w:rsidP="00F2709F">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T: +7 7172 64 </w:t>
            </w:r>
            <w:r>
              <w:rPr>
                <w:rStyle w:val="PlaceholderText"/>
                <w:rFonts w:ascii="Arial" w:hAnsi="Arial" w:cs="Arial"/>
                <w:color w:val="000000" w:themeColor="text1"/>
                <w:sz w:val="21"/>
                <w:szCs w:val="21"/>
                <w:lang w:val="en-US"/>
              </w:rPr>
              <w:t>74 47 (extension 3)</w:t>
            </w:r>
            <w:r w:rsidRPr="008E0BA5">
              <w:rPr>
                <w:rStyle w:val="PlaceholderText"/>
                <w:rFonts w:ascii="Arial" w:hAnsi="Arial" w:cs="Arial"/>
                <w:color w:val="000000" w:themeColor="text1"/>
                <w:sz w:val="21"/>
                <w:szCs w:val="21"/>
                <w:lang w:val="en-US"/>
              </w:rPr>
              <w:t xml:space="preserve"> </w:t>
            </w:r>
          </w:p>
          <w:p w14:paraId="25C618B0" w14:textId="77777777" w:rsidR="00F2709F" w:rsidRPr="008E0BA5" w:rsidRDefault="00F2709F" w:rsidP="00F2709F">
            <w:pPr>
              <w:ind w:left="709"/>
              <w:rPr>
                <w:rStyle w:val="PlaceholderText"/>
                <w:rFonts w:ascii="Arial" w:hAnsi="Arial" w:cs="Arial"/>
                <w:color w:val="000000" w:themeColor="text1"/>
                <w:sz w:val="21"/>
                <w:szCs w:val="21"/>
                <w:lang w:val="en-US"/>
              </w:rPr>
            </w:pPr>
            <w:r w:rsidRPr="008E0BA5">
              <w:rPr>
                <w:rStyle w:val="PlaceholderText"/>
                <w:rFonts w:ascii="Arial" w:hAnsi="Arial" w:cs="Arial"/>
                <w:color w:val="000000" w:themeColor="text1"/>
                <w:sz w:val="21"/>
                <w:szCs w:val="21"/>
                <w:lang w:val="en-US"/>
              </w:rPr>
              <w:t xml:space="preserve">E: </w:t>
            </w:r>
            <w:r>
              <w:rPr>
                <w:rFonts w:ascii="Arial" w:hAnsi="Arial" w:cs="Arial"/>
                <w:sz w:val="21"/>
                <w:szCs w:val="21"/>
                <w:lang w:val="en-US"/>
              </w:rPr>
              <w:fldChar w:fldCharType="begin"/>
            </w:r>
            <w:ins w:id="6" w:author="Alibek Sarmagambet" w:date="2025-07-03T15:45:00Z" w16du:dateUtc="2025-07-03T10:45:00Z">
              <w:r>
                <w:rPr>
                  <w:rFonts w:ascii="Arial" w:hAnsi="Arial" w:cs="Arial"/>
                  <w:sz w:val="21"/>
                  <w:szCs w:val="21"/>
                  <w:lang w:val="en-US"/>
                </w:rPr>
                <w:instrText>HYPERLINK "mailto:</w:instrText>
              </w:r>
            </w:ins>
            <w:r w:rsidRPr="00BE49F9">
              <w:rPr>
                <w:rFonts w:ascii="Arial" w:hAnsi="Arial" w:cs="Arial"/>
                <w:sz w:val="21"/>
                <w:szCs w:val="21"/>
                <w:lang w:val="en-US"/>
              </w:rPr>
              <w:instrText>monitoring</w:instrText>
            </w:r>
            <w:r w:rsidRPr="00BE49F9">
              <w:rPr>
                <w:rFonts w:ascii="Arial" w:hAnsi="Arial" w:cs="Arial"/>
                <w:sz w:val="21"/>
                <w:szCs w:val="21"/>
              </w:rPr>
              <w:instrText>@afsa.kz</w:instrText>
            </w:r>
            <w:ins w:id="7" w:author="Alibek Sarmagambet" w:date="2025-07-03T15:45:00Z" w16du:dateUtc="2025-07-03T10:45:00Z">
              <w:r>
                <w:rPr>
                  <w:rFonts w:ascii="Arial" w:hAnsi="Arial" w:cs="Arial"/>
                  <w:sz w:val="21"/>
                  <w:szCs w:val="21"/>
                  <w:lang w:val="en-US"/>
                </w:rPr>
                <w:instrText>"</w:instrText>
              </w:r>
            </w:ins>
            <w:r>
              <w:rPr>
                <w:rFonts w:ascii="Arial" w:hAnsi="Arial" w:cs="Arial"/>
                <w:sz w:val="21"/>
                <w:szCs w:val="21"/>
                <w:lang w:val="en-US"/>
              </w:rPr>
              <w:fldChar w:fldCharType="separate"/>
            </w:r>
            <w:r w:rsidRPr="00CB4753">
              <w:rPr>
                <w:rStyle w:val="Hyperlink"/>
                <w:rFonts w:ascii="Arial" w:hAnsi="Arial" w:cs="Arial"/>
                <w:sz w:val="21"/>
                <w:szCs w:val="21"/>
                <w:lang w:val="en-US"/>
              </w:rPr>
              <w:t>monitoring</w:t>
            </w:r>
            <w:r w:rsidRPr="00CB4753">
              <w:rPr>
                <w:rStyle w:val="Hyperlink"/>
                <w:rFonts w:ascii="Arial" w:hAnsi="Arial" w:cs="Arial"/>
                <w:sz w:val="21"/>
                <w:szCs w:val="21"/>
              </w:rPr>
              <w:t>@afsa.kz</w:t>
            </w:r>
            <w:r>
              <w:rPr>
                <w:rFonts w:ascii="Arial" w:hAnsi="Arial" w:cs="Arial"/>
                <w:sz w:val="21"/>
                <w:szCs w:val="21"/>
                <w:lang w:val="en-US"/>
              </w:rPr>
              <w:fldChar w:fldCharType="end"/>
            </w:r>
            <w:r w:rsidRPr="008E0BA5">
              <w:rPr>
                <w:rStyle w:val="Hyperlink"/>
                <w:rFonts w:ascii="Arial" w:hAnsi="Arial" w:cs="Arial"/>
                <w:sz w:val="21"/>
                <w:szCs w:val="21"/>
                <w:lang w:val="en-US"/>
              </w:rPr>
              <w:t xml:space="preserve"> </w:t>
            </w:r>
            <w:r w:rsidRPr="008E0BA5">
              <w:rPr>
                <w:rStyle w:val="PlaceholderText"/>
                <w:rFonts w:ascii="Arial" w:hAnsi="Arial" w:cs="Arial"/>
                <w:color w:val="000000" w:themeColor="text1"/>
                <w:sz w:val="21"/>
                <w:szCs w:val="21"/>
                <w:lang w:val="en-US"/>
              </w:rPr>
              <w:t xml:space="preserve"> </w:t>
            </w:r>
          </w:p>
          <w:p w14:paraId="0C5A0827" w14:textId="77777777" w:rsidR="00106C31" w:rsidRPr="001D58A9" w:rsidRDefault="00106C31" w:rsidP="00B927A7">
            <w:pPr>
              <w:jc w:val="both"/>
              <w:rPr>
                <w:rStyle w:val="PlaceholderText"/>
                <w:rFonts w:ascii="Arial" w:hAnsi="Arial" w:cs="Arial"/>
                <w:color w:val="000000" w:themeColor="text1"/>
                <w:lang w:val="en-US"/>
              </w:rPr>
            </w:pPr>
          </w:p>
          <w:p w14:paraId="74F7839A" w14:textId="6C1BD5EB" w:rsidR="00106C31" w:rsidRPr="001D58A9" w:rsidRDefault="00106C31" w:rsidP="00B927A7">
            <w:pPr>
              <w:jc w:val="both"/>
              <w:rPr>
                <w:rStyle w:val="PlaceholderText"/>
                <w:rFonts w:ascii="Arial" w:hAnsi="Arial" w:cs="Arial"/>
                <w:color w:val="000000" w:themeColor="text1"/>
                <w:lang w:val="en-US"/>
              </w:rPr>
            </w:pPr>
            <w:r w:rsidRPr="001D58A9">
              <w:rPr>
                <w:rStyle w:val="PlaceholderText"/>
                <w:rFonts w:ascii="Arial" w:hAnsi="Arial" w:cs="Arial"/>
                <w:color w:val="000000" w:themeColor="text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02EA91FC" w14:textId="7BEF1C87" w:rsidR="009139BC" w:rsidRPr="001D58A9" w:rsidRDefault="009139BC" w:rsidP="00B927A7">
            <w:pPr>
              <w:jc w:val="both"/>
              <w:rPr>
                <w:rStyle w:val="PlaceholderText"/>
                <w:rFonts w:ascii="Arial" w:hAnsi="Arial" w:cs="Arial"/>
                <w:color w:val="000000" w:themeColor="text1"/>
                <w:lang w:val="en-US"/>
              </w:rPr>
            </w:pPr>
          </w:p>
          <w:p w14:paraId="5A3E961C" w14:textId="78CB7C67" w:rsidR="00630861" w:rsidRPr="001D58A9" w:rsidRDefault="00D96B3B" w:rsidP="00B927A7">
            <w:pPr>
              <w:jc w:val="both"/>
              <w:rPr>
                <w:rStyle w:val="PlaceholderText"/>
                <w:rFonts w:ascii="Arial" w:hAnsi="Arial" w:cs="Arial"/>
                <w:color w:val="000000" w:themeColor="text1"/>
                <w:lang w:val="en-US"/>
              </w:rPr>
            </w:pPr>
            <w:r w:rsidRPr="001D58A9">
              <w:rPr>
                <w:rStyle w:val="PlaceholderText"/>
                <w:rFonts w:ascii="Arial" w:hAnsi="Arial" w:cs="Arial"/>
                <w:color w:val="000000" w:themeColor="text1"/>
                <w:lang w:val="en-US"/>
              </w:rPr>
              <w:t>This form, as well as any supporting Documents, may be signed using DocuSign electronic signature. In such case a DocuSign Certification of Completion must be provided.</w:t>
            </w:r>
          </w:p>
          <w:p w14:paraId="56809711" w14:textId="77777777" w:rsidR="00106C31" w:rsidRPr="001D58A9" w:rsidRDefault="00106C31" w:rsidP="00E66E53">
            <w:pPr>
              <w:rPr>
                <w:rStyle w:val="PlaceholderText"/>
                <w:rFonts w:ascii="Arial" w:hAnsi="Arial" w:cs="Arial"/>
                <w:color w:val="000000" w:themeColor="text1"/>
                <w:lang w:val="en-US"/>
              </w:rPr>
            </w:pPr>
          </w:p>
        </w:tc>
      </w:tr>
    </w:tbl>
    <w:p w14:paraId="24C0D8B4" w14:textId="77777777" w:rsidR="0046505B" w:rsidRPr="00106C31" w:rsidRDefault="0046505B" w:rsidP="00BA24B8">
      <w:pPr>
        <w:rPr>
          <w:rFonts w:ascii="Arial" w:hAnsi="Arial" w:cs="Arial"/>
          <w:sz w:val="24"/>
          <w:szCs w:val="24"/>
        </w:rPr>
      </w:pPr>
    </w:p>
    <w:sectPr w:rsidR="0046505B" w:rsidRPr="00106C3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DF5F" w14:textId="77777777" w:rsidR="00F3755F" w:rsidRDefault="00F3755F" w:rsidP="006B6237">
      <w:pPr>
        <w:spacing w:after="0" w:line="240" w:lineRule="auto"/>
      </w:pPr>
      <w:r>
        <w:separator/>
      </w:r>
    </w:p>
  </w:endnote>
  <w:endnote w:type="continuationSeparator" w:id="0">
    <w:p w14:paraId="66896EB0" w14:textId="77777777" w:rsidR="00F3755F" w:rsidRDefault="00F3755F" w:rsidP="006B6237">
      <w:pPr>
        <w:spacing w:after="0" w:line="240" w:lineRule="auto"/>
      </w:pPr>
      <w:r>
        <w:continuationSeparator/>
      </w:r>
    </w:p>
  </w:endnote>
  <w:endnote w:type="continuationNotice" w:id="1">
    <w:p w14:paraId="6B8F942E" w14:textId="77777777" w:rsidR="002055E2" w:rsidRDefault="00205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48C2" w14:textId="53A89D36" w:rsidR="007967D2" w:rsidRDefault="007967D2">
    <w:pPr>
      <w:pStyle w:val="Footer"/>
    </w:pPr>
    <w:r>
      <w:rPr>
        <w:noProof/>
      </w:rPr>
      <mc:AlternateContent>
        <mc:Choice Requires="wps">
          <w:drawing>
            <wp:anchor distT="0" distB="0" distL="0" distR="0" simplePos="0" relativeHeight="251663361" behindDoc="0" locked="0" layoutInCell="1" allowOverlap="1" wp14:anchorId="06A4070C" wp14:editId="4ECC7CDB">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029F4" w14:textId="60A63135"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A4070C"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336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79029F4" w14:textId="60A63135"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D94C" w14:textId="0E4CCB8F" w:rsidR="006B6237" w:rsidRPr="0042799A" w:rsidRDefault="007967D2" w:rsidP="005A03FB">
    <w:pPr>
      <w:spacing w:after="0"/>
      <w:ind w:left="-142"/>
      <w:jc w:val="right"/>
      <w:rPr>
        <w:rFonts w:ascii="Arial" w:hAnsi="Arial" w:cs="Arial"/>
        <w:lang w:val="en-US"/>
      </w:rPr>
    </w:pPr>
    <w:r>
      <w:rPr>
        <w:rFonts w:ascii="Arial" w:hAnsi="Arial" w:cs="Arial"/>
        <w:noProof/>
      </w:rPr>
      <mc:AlternateContent>
        <mc:Choice Requires="wps">
          <w:drawing>
            <wp:anchor distT="0" distB="0" distL="0" distR="0" simplePos="0" relativeHeight="251664385" behindDoc="0" locked="0" layoutInCell="1" allowOverlap="1" wp14:anchorId="5F74E58F" wp14:editId="4E0C0D49">
              <wp:simplePos x="635" y="635"/>
              <wp:positionH relativeFrom="column">
                <wp:align>center</wp:align>
              </wp:positionH>
              <wp:positionV relativeFrom="paragraph">
                <wp:posOffset>635</wp:posOffset>
              </wp:positionV>
              <wp:extent cx="443865" cy="443865"/>
              <wp:effectExtent l="0" t="0" r="635" b="1206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9DA67" w14:textId="71BC685F"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74E58F"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438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479DA67" w14:textId="71BC685F"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v:textbox>
              <w10:wrap type="square"/>
            </v:shape>
          </w:pict>
        </mc:Fallback>
      </mc:AlternateContent>
    </w:r>
    <w:r w:rsidR="006B6237" w:rsidRPr="0042799A">
      <w:rPr>
        <w:rFonts w:ascii="Arial" w:hAnsi="Arial" w:cs="Arial"/>
        <w:noProof/>
      </w:rPr>
      <mc:AlternateContent>
        <mc:Choice Requires="wps">
          <w:drawing>
            <wp:anchor distT="0" distB="0" distL="114300" distR="114300" simplePos="0" relativeHeight="251658240" behindDoc="0" locked="0" layoutInCell="1" allowOverlap="1" wp14:anchorId="0D09C504" wp14:editId="4AD7D397">
              <wp:simplePos x="0" y="0"/>
              <wp:positionH relativeFrom="page">
                <wp:align>center</wp:align>
              </wp:positionH>
              <wp:positionV relativeFrom="paragraph">
                <wp:posOffset>-36210</wp:posOffset>
              </wp:positionV>
              <wp:extent cx="7651750" cy="0"/>
              <wp:effectExtent l="0" t="38100" r="44450" b="3810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6F65A3" id="Прямая соединительная линия 10"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85pt" to="6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" strokecolor="#890c58" strokeweight="6pt">
              <v:stroke joinstyle="miter"/>
              <w10:wrap anchorx="page"/>
            </v:line>
          </w:pict>
        </mc:Fallback>
      </mc:AlternateContent>
    </w:r>
    <w:r w:rsidR="006B6237" w:rsidRPr="0042799A">
      <w:rPr>
        <w:rFonts w:ascii="Arial" w:hAnsi="Arial" w:cs="Arial"/>
        <w:noProof/>
      </w:rPr>
      <w:drawing>
        <wp:anchor distT="0" distB="0" distL="114300" distR="114300" simplePos="0" relativeHeight="251658241" behindDoc="0" locked="0" layoutInCell="1" allowOverlap="1" wp14:anchorId="54DD16FB" wp14:editId="34A6E285">
          <wp:simplePos x="0" y="0"/>
          <wp:positionH relativeFrom="margin">
            <wp:align>left</wp:align>
          </wp:positionH>
          <wp:positionV relativeFrom="paragraph">
            <wp:posOffset>175556</wp:posOffset>
          </wp:positionV>
          <wp:extent cx="911225" cy="292735"/>
          <wp:effectExtent l="0" t="0" r="3175" b="0"/>
          <wp:wrapThrough wrapText="bothSides">
            <wp:wrapPolygon edited="0">
              <wp:start x="903" y="0"/>
              <wp:lineTo x="0" y="2811"/>
              <wp:lineTo x="0" y="16868"/>
              <wp:lineTo x="903" y="19679"/>
              <wp:lineTo x="5870" y="19679"/>
              <wp:lineTo x="21224" y="16868"/>
              <wp:lineTo x="21224" y="2811"/>
              <wp:lineTo x="5870" y="0"/>
              <wp:lineTo x="903"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1225" cy="292735"/>
                  </a:xfrm>
                  <a:prstGeom prst="rect">
                    <a:avLst/>
                  </a:prstGeom>
                  <a:noFill/>
                </pic:spPr>
              </pic:pic>
            </a:graphicData>
          </a:graphic>
          <wp14:sizeRelH relativeFrom="page">
            <wp14:pctWidth>0</wp14:pctWidth>
          </wp14:sizeRelH>
          <wp14:sizeRelV relativeFrom="page">
            <wp14:pctHeight>0</wp14:pctHeight>
          </wp14:sizeRelV>
        </wp:anchor>
      </w:drawing>
    </w:r>
    <w:r w:rsidR="005A03FB">
      <w:rPr>
        <w:rFonts w:ascii="Arial" w:hAnsi="Arial" w:cs="Arial"/>
        <w:lang w:val="en-US"/>
      </w:rPr>
      <w:t xml:space="preserve">                                                           </w:t>
    </w:r>
    <w:r w:rsidR="005C53B0">
      <w:rPr>
        <w:rFonts w:ascii="Arial" w:hAnsi="Arial" w:cs="Arial"/>
        <w:lang w:val="en-US"/>
      </w:rPr>
      <w:t xml:space="preserve">AIFC </w:t>
    </w:r>
    <w:r w:rsidR="00F6064C" w:rsidRPr="00F6064C">
      <w:rPr>
        <w:rFonts w:ascii="Arial" w:hAnsi="Arial" w:cs="Arial"/>
        <w:lang w:val="en-US"/>
      </w:rPr>
      <w:t xml:space="preserve">Election to file an </w:t>
    </w:r>
    <w:r w:rsidR="005A03FB">
      <w:rPr>
        <w:rFonts w:ascii="Arial" w:hAnsi="Arial" w:cs="Arial"/>
        <w:lang w:val="en-US"/>
      </w:rPr>
      <w:t xml:space="preserve">                                                                                                              </w:t>
    </w:r>
    <w:r w:rsidR="00F6064C" w:rsidRPr="00F6064C">
      <w:rPr>
        <w:rFonts w:ascii="Arial" w:hAnsi="Arial" w:cs="Arial"/>
        <w:lang w:val="en-US"/>
      </w:rPr>
      <w:t xml:space="preserve">Annual </w:t>
    </w:r>
    <w:r w:rsidR="005A03FB">
      <w:rPr>
        <w:rFonts w:ascii="Arial" w:hAnsi="Arial" w:cs="Arial"/>
        <w:lang w:val="en-US"/>
      </w:rPr>
      <w:t xml:space="preserve">                                                                                                                                                                                    </w:t>
    </w:r>
    <w:r w:rsidR="005A03FB" w:rsidRPr="00F6064C">
      <w:rPr>
        <w:rFonts w:ascii="Arial" w:hAnsi="Arial" w:cs="Arial"/>
        <w:lang w:val="en-US"/>
      </w:rPr>
      <w:t>confirmation</w:t>
    </w:r>
    <w:r w:rsidR="005A03FB">
      <w:rPr>
        <w:rFonts w:ascii="Arial" w:hAnsi="Arial" w:cs="Arial"/>
        <w:lang w:val="en-US"/>
      </w:rPr>
      <w:t xml:space="preserve"> </w:t>
    </w:r>
    <w:r w:rsidR="005A03FB" w:rsidRPr="00F6064C">
      <w:rPr>
        <w:rFonts w:ascii="Arial" w:hAnsi="Arial" w:cs="Arial"/>
        <w:lang w:val="en-US"/>
      </w:rPr>
      <w:t>statement</w:t>
    </w:r>
    <w:r w:rsidR="005A03FB">
      <w:rPr>
        <w:rFonts w:ascii="Arial" w:hAnsi="Arial" w:cs="Arial"/>
        <w:lang w:val="en-US"/>
      </w:rPr>
      <w:t xml:space="preserve">                                                                                                                 </w:t>
    </w:r>
  </w:p>
  <w:p w14:paraId="14D8EE53" w14:textId="2CD3EBDB" w:rsidR="0042799A" w:rsidRPr="0042799A" w:rsidRDefault="0042799A" w:rsidP="0042799A">
    <w:pPr>
      <w:spacing w:after="0"/>
      <w:jc w:val="right"/>
      <w:rPr>
        <w:rFonts w:ascii="Arial" w:hAnsi="Arial" w:cs="Arial"/>
        <w:lang w:val="en-US"/>
      </w:rPr>
    </w:pPr>
    <w:r w:rsidRPr="0042799A">
      <w:rPr>
        <w:rFonts w:ascii="Arial" w:hAnsi="Arial" w:cs="Arial"/>
        <w:lang w:val="en-US"/>
      </w:rPr>
      <w:t>Ver</w:t>
    </w:r>
    <w:r w:rsidR="008E36EF">
      <w:rPr>
        <w:rFonts w:ascii="Arial" w:hAnsi="Arial" w:cs="Arial"/>
        <w:lang w:val="en-US"/>
      </w:rPr>
      <w:t>3</w:t>
    </w:r>
    <w:r w:rsidR="009342E2">
      <w:rPr>
        <w:rFonts w:ascii="Arial" w:hAnsi="Arial" w:cs="Arial"/>
        <w:lang w:val="en-US"/>
      </w:rPr>
      <w:t>-</w:t>
    </w:r>
    <w:r w:rsidR="008E36EF">
      <w:rPr>
        <w:rFonts w:ascii="Arial" w:hAnsi="Arial" w:cs="Arial"/>
        <w:lang w:val="en-US"/>
      </w:rPr>
      <w:t>FEB23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9537" w14:textId="76AE7655" w:rsidR="007967D2" w:rsidRDefault="007967D2">
    <w:pPr>
      <w:pStyle w:val="Footer"/>
    </w:pPr>
    <w:r>
      <w:rPr>
        <w:noProof/>
      </w:rPr>
      <mc:AlternateContent>
        <mc:Choice Requires="wps">
          <w:drawing>
            <wp:anchor distT="0" distB="0" distL="0" distR="0" simplePos="0" relativeHeight="251662337" behindDoc="0" locked="0" layoutInCell="1" allowOverlap="1" wp14:anchorId="1DFE99A9" wp14:editId="0FDB61E8">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3B728" w14:textId="74C661D4"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FE99A9"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233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4F3B728" w14:textId="74C661D4"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2423" w14:textId="77777777" w:rsidR="00F3755F" w:rsidRDefault="00F3755F" w:rsidP="006B6237">
      <w:pPr>
        <w:spacing w:after="0" w:line="240" w:lineRule="auto"/>
      </w:pPr>
      <w:r>
        <w:separator/>
      </w:r>
    </w:p>
  </w:footnote>
  <w:footnote w:type="continuationSeparator" w:id="0">
    <w:p w14:paraId="039B9AE5" w14:textId="77777777" w:rsidR="00F3755F" w:rsidRDefault="00F3755F" w:rsidP="006B6237">
      <w:pPr>
        <w:spacing w:after="0" w:line="240" w:lineRule="auto"/>
      </w:pPr>
      <w:r>
        <w:continuationSeparator/>
      </w:r>
    </w:p>
  </w:footnote>
  <w:footnote w:type="continuationNotice" w:id="1">
    <w:p w14:paraId="3E45EAC8" w14:textId="77777777" w:rsidR="002055E2" w:rsidRDefault="00205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967A" w14:textId="76EBC8B5" w:rsidR="007967D2" w:rsidRDefault="007967D2">
    <w:pPr>
      <w:pStyle w:val="Header"/>
    </w:pPr>
    <w:r>
      <w:rPr>
        <w:noProof/>
      </w:rPr>
      <mc:AlternateContent>
        <mc:Choice Requires="wps">
          <w:drawing>
            <wp:anchor distT="0" distB="0" distL="0" distR="0" simplePos="0" relativeHeight="251660289" behindDoc="0" locked="0" layoutInCell="1" allowOverlap="1" wp14:anchorId="4E7FC51C" wp14:editId="195AF962">
              <wp:simplePos x="635" y="635"/>
              <wp:positionH relativeFrom="column">
                <wp:align>center</wp:align>
              </wp:positionH>
              <wp:positionV relativeFrom="paragraph">
                <wp:posOffset>635</wp:posOffset>
              </wp:positionV>
              <wp:extent cx="443865" cy="443865"/>
              <wp:effectExtent l="0" t="0" r="635" b="1206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50D91" w14:textId="18A678E7"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FC51C"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6028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EC50D91" w14:textId="18A678E7"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2F83" w14:textId="614FE266" w:rsidR="007967D2" w:rsidRDefault="007967D2">
    <w:pPr>
      <w:pStyle w:val="Header"/>
    </w:pPr>
    <w:r>
      <w:rPr>
        <w:noProof/>
      </w:rPr>
      <mc:AlternateContent>
        <mc:Choice Requires="wps">
          <w:drawing>
            <wp:anchor distT="0" distB="0" distL="0" distR="0" simplePos="0" relativeHeight="251661313" behindDoc="0" locked="0" layoutInCell="1" allowOverlap="1" wp14:anchorId="50AD3BFE" wp14:editId="690E77B0">
              <wp:simplePos x="635" y="635"/>
              <wp:positionH relativeFrom="column">
                <wp:align>center</wp:align>
              </wp:positionH>
              <wp:positionV relativeFrom="paragraph">
                <wp:posOffset>635</wp:posOffset>
              </wp:positionV>
              <wp:extent cx="443865" cy="443865"/>
              <wp:effectExtent l="0" t="0" r="635" b="1206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D91A5" w14:textId="68D9103A"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AD3BFE" id="_x0000_t202" coordsize="21600,21600" o:spt="202" path="m,l,21600r21600,l21600,xe">
              <v:stroke joinstyle="miter"/>
              <v:path gradientshapeok="t" o:connecttype="rect"/>
            </v:shapetype>
            <v:shape id="Надпись 3" o:spid="_x0000_s1027" type="#_x0000_t202" alt="Classification: Restricted" style="position:absolute;margin-left:0;margin-top:.05pt;width:34.95pt;height:34.95pt;z-index:25166131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64D91A5" w14:textId="68D9103A"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7C66" w14:textId="72D9A09B" w:rsidR="007967D2" w:rsidRDefault="007967D2">
    <w:pPr>
      <w:pStyle w:val="Header"/>
    </w:pPr>
    <w:r>
      <w:rPr>
        <w:noProof/>
      </w:rPr>
      <mc:AlternateContent>
        <mc:Choice Requires="wps">
          <w:drawing>
            <wp:anchor distT="0" distB="0" distL="0" distR="0" simplePos="0" relativeHeight="251659265" behindDoc="0" locked="0" layoutInCell="1" allowOverlap="1" wp14:anchorId="21F344B5" wp14:editId="22603730">
              <wp:simplePos x="635" y="635"/>
              <wp:positionH relativeFrom="column">
                <wp:align>center</wp:align>
              </wp:positionH>
              <wp:positionV relativeFrom="paragraph">
                <wp:posOffset>635</wp:posOffset>
              </wp:positionV>
              <wp:extent cx="443865" cy="443865"/>
              <wp:effectExtent l="0" t="0" r="635" b="1206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E2D28" w14:textId="12771846"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F344B5"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9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CDE2D28" w14:textId="12771846" w:rsidR="007967D2" w:rsidRPr="007967D2" w:rsidRDefault="007967D2">
                    <w:pPr>
                      <w:rPr>
                        <w:rFonts w:ascii="Calibri" w:eastAsia="Calibri" w:hAnsi="Calibri" w:cs="Calibri"/>
                        <w:noProof/>
                        <w:color w:val="000000"/>
                        <w:sz w:val="16"/>
                        <w:szCs w:val="16"/>
                      </w:rPr>
                    </w:pPr>
                    <w:r w:rsidRPr="007967D2">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341"/>
    <w:multiLevelType w:val="hybridMultilevel"/>
    <w:tmpl w:val="9DE84B0E"/>
    <w:lvl w:ilvl="0" w:tplc="63589F9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E54443"/>
    <w:multiLevelType w:val="hybridMultilevel"/>
    <w:tmpl w:val="32EE65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808553A"/>
    <w:multiLevelType w:val="hybridMultilevel"/>
    <w:tmpl w:val="BB228D2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9791326"/>
    <w:multiLevelType w:val="hybridMultilevel"/>
    <w:tmpl w:val="80CA4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7D67851"/>
    <w:multiLevelType w:val="hybridMultilevel"/>
    <w:tmpl w:val="0E5AD1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0884761">
    <w:abstractNumId w:val="1"/>
  </w:num>
  <w:num w:numId="2" w16cid:durableId="392508052">
    <w:abstractNumId w:val="2"/>
  </w:num>
  <w:num w:numId="3" w16cid:durableId="1529759361">
    <w:abstractNumId w:val="3"/>
  </w:num>
  <w:num w:numId="4" w16cid:durableId="149827918">
    <w:abstractNumId w:val="5"/>
  </w:num>
  <w:num w:numId="5" w16cid:durableId="1400403588">
    <w:abstractNumId w:val="6"/>
  </w:num>
  <w:num w:numId="6" w16cid:durableId="1196578941">
    <w:abstractNumId w:val="4"/>
  </w:num>
  <w:num w:numId="7" w16cid:durableId="1483540081">
    <w:abstractNumId w:val="0"/>
  </w:num>
  <w:num w:numId="8" w16cid:durableId="203773519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bek Sarmagambet">
    <w15:presenceInfo w15:providerId="AD" w15:userId="S::A.Sarmagambet@afsa.kz::0b7e0302-5612-4cbc-b94e-3737cb704f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8"/>
    <w:rsid w:val="000026E8"/>
    <w:rsid w:val="000125F9"/>
    <w:rsid w:val="00025EBA"/>
    <w:rsid w:val="0003514A"/>
    <w:rsid w:val="000449EA"/>
    <w:rsid w:val="00051D0F"/>
    <w:rsid w:val="00054059"/>
    <w:rsid w:val="000B1EC4"/>
    <w:rsid w:val="000E157F"/>
    <w:rsid w:val="00106C31"/>
    <w:rsid w:val="00155D06"/>
    <w:rsid w:val="00183CF0"/>
    <w:rsid w:val="001B6998"/>
    <w:rsid w:val="001D58A9"/>
    <w:rsid w:val="001E6D2F"/>
    <w:rsid w:val="001F33AE"/>
    <w:rsid w:val="001F5CE0"/>
    <w:rsid w:val="002055E2"/>
    <w:rsid w:val="0021276E"/>
    <w:rsid w:val="00212AE4"/>
    <w:rsid w:val="0026382B"/>
    <w:rsid w:val="002D2EC1"/>
    <w:rsid w:val="0042799A"/>
    <w:rsid w:val="0046505B"/>
    <w:rsid w:val="0047268A"/>
    <w:rsid w:val="00482A74"/>
    <w:rsid w:val="004A75A5"/>
    <w:rsid w:val="004B0854"/>
    <w:rsid w:val="004B5757"/>
    <w:rsid w:val="005A03FB"/>
    <w:rsid w:val="005B7FF8"/>
    <w:rsid w:val="005C53B0"/>
    <w:rsid w:val="00630861"/>
    <w:rsid w:val="00646662"/>
    <w:rsid w:val="006871A1"/>
    <w:rsid w:val="006B6237"/>
    <w:rsid w:val="006E4562"/>
    <w:rsid w:val="007539DC"/>
    <w:rsid w:val="007560DD"/>
    <w:rsid w:val="007967D2"/>
    <w:rsid w:val="007B2957"/>
    <w:rsid w:val="007C74EE"/>
    <w:rsid w:val="007F4DE3"/>
    <w:rsid w:val="00806035"/>
    <w:rsid w:val="008234F4"/>
    <w:rsid w:val="008A4414"/>
    <w:rsid w:val="008B0AB1"/>
    <w:rsid w:val="008B4F14"/>
    <w:rsid w:val="008B76ED"/>
    <w:rsid w:val="008E36EF"/>
    <w:rsid w:val="008F0DC0"/>
    <w:rsid w:val="009139BC"/>
    <w:rsid w:val="009142E4"/>
    <w:rsid w:val="009342E2"/>
    <w:rsid w:val="0097416E"/>
    <w:rsid w:val="009C6AE4"/>
    <w:rsid w:val="00AE0449"/>
    <w:rsid w:val="00B44F7D"/>
    <w:rsid w:val="00B62CD3"/>
    <w:rsid w:val="00B85051"/>
    <w:rsid w:val="00B927A7"/>
    <w:rsid w:val="00BA24B8"/>
    <w:rsid w:val="00BC1085"/>
    <w:rsid w:val="00C37574"/>
    <w:rsid w:val="00C80E74"/>
    <w:rsid w:val="00C955AD"/>
    <w:rsid w:val="00CA31F5"/>
    <w:rsid w:val="00CB2DF6"/>
    <w:rsid w:val="00CC24BA"/>
    <w:rsid w:val="00CC3E9B"/>
    <w:rsid w:val="00CC494F"/>
    <w:rsid w:val="00D05832"/>
    <w:rsid w:val="00D05B79"/>
    <w:rsid w:val="00D0609B"/>
    <w:rsid w:val="00D232AB"/>
    <w:rsid w:val="00D36445"/>
    <w:rsid w:val="00D444AE"/>
    <w:rsid w:val="00D7681F"/>
    <w:rsid w:val="00D91B3D"/>
    <w:rsid w:val="00D96B3B"/>
    <w:rsid w:val="00DB2A45"/>
    <w:rsid w:val="00DC1A19"/>
    <w:rsid w:val="00DD4578"/>
    <w:rsid w:val="00DF259D"/>
    <w:rsid w:val="00E25666"/>
    <w:rsid w:val="00E31F5A"/>
    <w:rsid w:val="00E3421C"/>
    <w:rsid w:val="00E742C2"/>
    <w:rsid w:val="00EA48ED"/>
    <w:rsid w:val="00EC18E0"/>
    <w:rsid w:val="00EE6C5E"/>
    <w:rsid w:val="00EE795F"/>
    <w:rsid w:val="00F12023"/>
    <w:rsid w:val="00F2709F"/>
    <w:rsid w:val="00F3755F"/>
    <w:rsid w:val="00F54CC1"/>
    <w:rsid w:val="00F6064C"/>
    <w:rsid w:val="00F94EBD"/>
    <w:rsid w:val="00FB2AD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E72716"/>
  <w15:chartTrackingRefBased/>
  <w15:docId w15:val="{EB80E3B9-FDA0-48C1-886F-09CDB19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2CD3"/>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4B8"/>
    <w:pPr>
      <w:ind w:left="720"/>
      <w:contextualSpacing/>
    </w:pPr>
  </w:style>
  <w:style w:type="table" w:styleId="TableGrid">
    <w:name w:val="Table Grid"/>
    <w:basedOn w:val="TableNormal"/>
    <w:uiPriority w:val="39"/>
    <w:rsid w:val="00B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6237"/>
    <w:rPr>
      <w:color w:val="808080"/>
    </w:rPr>
  </w:style>
  <w:style w:type="paragraph" w:styleId="Header">
    <w:name w:val="header"/>
    <w:basedOn w:val="Normal"/>
    <w:link w:val="HeaderChar"/>
    <w:uiPriority w:val="99"/>
    <w:unhideWhenUsed/>
    <w:rsid w:val="006B6237"/>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6237"/>
    <w:rPr>
      <w:lang w:val="en-GB"/>
    </w:rPr>
  </w:style>
  <w:style w:type="paragraph" w:styleId="Footer">
    <w:name w:val="footer"/>
    <w:basedOn w:val="Normal"/>
    <w:link w:val="FooterChar"/>
    <w:uiPriority w:val="99"/>
    <w:unhideWhenUsed/>
    <w:rsid w:val="006B6237"/>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6237"/>
    <w:rPr>
      <w:lang w:val="en-GB"/>
    </w:rPr>
  </w:style>
  <w:style w:type="paragraph" w:styleId="BalloonText">
    <w:name w:val="Balloon Text"/>
    <w:basedOn w:val="Normal"/>
    <w:link w:val="BalloonTextChar"/>
    <w:uiPriority w:val="99"/>
    <w:semiHidden/>
    <w:unhideWhenUsed/>
    <w:rsid w:val="00D23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AB"/>
    <w:rPr>
      <w:rFonts w:ascii="Segoe UI" w:hAnsi="Segoe UI" w:cs="Segoe UI"/>
      <w:sz w:val="18"/>
      <w:szCs w:val="18"/>
      <w:lang w:val="en-GB"/>
    </w:rPr>
  </w:style>
  <w:style w:type="character" w:styleId="Hyperlink">
    <w:name w:val="Hyperlink"/>
    <w:basedOn w:val="DefaultParagraphFont"/>
    <w:uiPriority w:val="99"/>
    <w:unhideWhenUsed/>
    <w:rsid w:val="006E4562"/>
    <w:rPr>
      <w:color w:val="0563C1" w:themeColor="hyperlink"/>
      <w:u w:val="single"/>
    </w:rPr>
  </w:style>
  <w:style w:type="character" w:customStyle="1" w:styleId="Heading1Char">
    <w:name w:val="Heading 1 Char"/>
    <w:basedOn w:val="DefaultParagraphFont"/>
    <w:link w:val="Heading1"/>
    <w:uiPriority w:val="9"/>
    <w:rsid w:val="00B62CD3"/>
    <w:rPr>
      <w:rFonts w:asciiTheme="majorHAnsi" w:eastAsiaTheme="majorEastAsia" w:hAnsiTheme="majorHAnsi" w:cstheme="majorBidi"/>
      <w:color w:val="2F5496" w:themeColor="accent1" w:themeShade="BF"/>
      <w:sz w:val="32"/>
      <w:szCs w:val="32"/>
      <w:lang w:val="ru-RU"/>
    </w:rPr>
  </w:style>
  <w:style w:type="table" w:styleId="TableGridLight">
    <w:name w:val="Grid Table Light"/>
    <w:basedOn w:val="TableNormal"/>
    <w:uiPriority w:val="40"/>
    <w:rsid w:val="008B76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E25666"/>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25666"/>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7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fsa.kz"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670B22B8FC47958FA5E5935A7F8B3F"/>
        <w:category>
          <w:name w:val="Общие"/>
          <w:gallery w:val="placeholder"/>
        </w:category>
        <w:types>
          <w:type w:val="bbPlcHdr"/>
        </w:types>
        <w:behaviors>
          <w:behavior w:val="content"/>
        </w:behaviors>
        <w:guid w:val="{DD279B5F-3907-4447-BBA6-8C4B8CAD4BDB}"/>
      </w:docPartPr>
      <w:docPartBody>
        <w:p w:rsidR="00D17A67" w:rsidRDefault="001B0867" w:rsidP="001B0867">
          <w:pPr>
            <w:pStyle w:val="3F670B22B8FC47958FA5E5935A7F8B3F"/>
          </w:pPr>
          <w:r w:rsidRPr="007864BD">
            <w:rPr>
              <w:rStyle w:val="PlaceholderText"/>
              <w:rFonts w:ascii="Arial" w:hAnsi="Arial" w:cs="Arial"/>
            </w:rPr>
            <w:t>Место для ввода текста.</w:t>
          </w:r>
        </w:p>
      </w:docPartBody>
    </w:docPart>
    <w:docPart>
      <w:docPartPr>
        <w:name w:val="F20F33E0C96B46C1881003752E460AE9"/>
        <w:category>
          <w:name w:val="Общие"/>
          <w:gallery w:val="placeholder"/>
        </w:category>
        <w:types>
          <w:type w:val="bbPlcHdr"/>
        </w:types>
        <w:behaviors>
          <w:behavior w:val="content"/>
        </w:behaviors>
        <w:guid w:val="{42B3AC04-6433-4A5E-9413-E022F3697F70}"/>
      </w:docPartPr>
      <w:docPartBody>
        <w:p w:rsidR="00D17A67" w:rsidRDefault="001B0867" w:rsidP="001B0867">
          <w:pPr>
            <w:pStyle w:val="F20F33E0C96B46C1881003752E460AE9"/>
          </w:pPr>
          <w:r w:rsidRPr="007864BD">
            <w:rPr>
              <w:rStyle w:val="PlaceholderText"/>
              <w:rFonts w:ascii="Arial" w:hAnsi="Arial" w:cs="Arial"/>
              <w:i/>
            </w:rPr>
            <w:t>Место для ввода текста.</w:t>
          </w:r>
        </w:p>
      </w:docPartBody>
    </w:docPart>
    <w:docPart>
      <w:docPartPr>
        <w:name w:val="6BBC5AB61C024651A2DD001D76B08F30"/>
        <w:category>
          <w:name w:val="Общие"/>
          <w:gallery w:val="placeholder"/>
        </w:category>
        <w:types>
          <w:type w:val="bbPlcHdr"/>
        </w:types>
        <w:behaviors>
          <w:behavior w:val="content"/>
        </w:behaviors>
        <w:guid w:val="{57ED2893-D65F-4229-9E13-C59855330F8B}"/>
      </w:docPartPr>
      <w:docPartBody>
        <w:p w:rsidR="00D17A67" w:rsidRDefault="001B0867" w:rsidP="001B0867">
          <w:pPr>
            <w:pStyle w:val="6BBC5AB61C024651A2DD001D76B08F30"/>
          </w:pPr>
          <w:r w:rsidRPr="007864BD">
            <w:rPr>
              <w:rStyle w:val="PlaceholderText"/>
              <w:rFonts w:ascii="Arial" w:hAnsi="Arial" w:cs="Arial"/>
            </w:rPr>
            <w:t>Место для ввода текста.</w:t>
          </w:r>
        </w:p>
      </w:docPartBody>
    </w:docPart>
    <w:docPart>
      <w:docPartPr>
        <w:name w:val="1EB723B0168C4D1AB9B10EABDA593BEC"/>
        <w:category>
          <w:name w:val="Общие"/>
          <w:gallery w:val="placeholder"/>
        </w:category>
        <w:types>
          <w:type w:val="bbPlcHdr"/>
        </w:types>
        <w:behaviors>
          <w:behavior w:val="content"/>
        </w:behaviors>
        <w:guid w:val="{1CE68937-72C9-4EB9-9C68-8A6B2518F48F}"/>
      </w:docPartPr>
      <w:docPartBody>
        <w:p w:rsidR="00091275" w:rsidRDefault="00D17A67" w:rsidP="00D17A67">
          <w:pPr>
            <w:pStyle w:val="1EB723B0168C4D1AB9B10EABDA593BEC"/>
          </w:pPr>
          <w:r w:rsidRPr="007D4068">
            <w:rPr>
              <w:rStyle w:val="PlaceholderText"/>
            </w:rPr>
            <w:t>Место для ввода текста.</w:t>
          </w:r>
        </w:p>
      </w:docPartBody>
    </w:docPart>
    <w:docPart>
      <w:docPartPr>
        <w:name w:val="667F30F3775545EE821A0544DAFD289E"/>
        <w:category>
          <w:name w:val="Общие"/>
          <w:gallery w:val="placeholder"/>
        </w:category>
        <w:types>
          <w:type w:val="bbPlcHdr"/>
        </w:types>
        <w:behaviors>
          <w:behavior w:val="content"/>
        </w:behaviors>
        <w:guid w:val="{54DA7ED6-FA9E-4EC8-BB42-97BC2BD4223D}"/>
      </w:docPartPr>
      <w:docPartBody>
        <w:p w:rsidR="00091275" w:rsidRDefault="00D17A67" w:rsidP="00D17A67">
          <w:pPr>
            <w:pStyle w:val="667F30F3775545EE821A0544DAFD289E"/>
          </w:pPr>
          <w:r w:rsidRPr="0099640F">
            <w:rPr>
              <w:rStyle w:val="PlaceholderText"/>
            </w:rPr>
            <w:t>Место для ввода даты.</w:t>
          </w:r>
        </w:p>
      </w:docPartBody>
    </w:docPart>
    <w:docPart>
      <w:docPartPr>
        <w:name w:val="BB30F2D3802A416D9BCCEE62E4233744"/>
        <w:category>
          <w:name w:val="General"/>
          <w:gallery w:val="placeholder"/>
        </w:category>
        <w:types>
          <w:type w:val="bbPlcHdr"/>
        </w:types>
        <w:behaviors>
          <w:behavior w:val="content"/>
        </w:behaviors>
        <w:guid w:val="{2033BAFF-2985-4DC1-A131-0ECF3E432AE9}"/>
      </w:docPartPr>
      <w:docPartBody>
        <w:p w:rsidR="00E14AE8" w:rsidRDefault="00390A39" w:rsidP="00390A39">
          <w:pPr>
            <w:pStyle w:val="BB30F2D3802A416D9BCCEE62E4233744"/>
          </w:pPr>
          <w:r w:rsidRPr="007D4068">
            <w:rPr>
              <w:rStyle w:val="PlaceholderText"/>
            </w:rPr>
            <w:t>Место для ввода текста.</w:t>
          </w:r>
        </w:p>
      </w:docPartBody>
    </w:docPart>
    <w:docPart>
      <w:docPartPr>
        <w:name w:val="32A64562A33E4A44BE74877218587AD8"/>
        <w:category>
          <w:name w:val="General"/>
          <w:gallery w:val="placeholder"/>
        </w:category>
        <w:types>
          <w:type w:val="bbPlcHdr"/>
        </w:types>
        <w:behaviors>
          <w:behavior w:val="content"/>
        </w:behaviors>
        <w:guid w:val="{82B4804C-A7F4-4F41-A642-8DE05238D6EB}"/>
      </w:docPartPr>
      <w:docPartBody>
        <w:p w:rsidR="00E14AE8" w:rsidRDefault="00390A39" w:rsidP="00390A39">
          <w:pPr>
            <w:pStyle w:val="32A64562A33E4A44BE74877218587AD8"/>
          </w:pPr>
          <w:r w:rsidRPr="007D4068">
            <w:rPr>
              <w:rStyle w:val="PlaceholderText"/>
            </w:rPr>
            <w:t>Место для ввода текста.</w:t>
          </w:r>
        </w:p>
      </w:docPartBody>
    </w:docPart>
    <w:docPart>
      <w:docPartPr>
        <w:name w:val="044C73B065DC418D80A15E65EAC6B801"/>
        <w:category>
          <w:name w:val="General"/>
          <w:gallery w:val="placeholder"/>
        </w:category>
        <w:types>
          <w:type w:val="bbPlcHdr"/>
        </w:types>
        <w:behaviors>
          <w:behavior w:val="content"/>
        </w:behaviors>
        <w:guid w:val="{742F55F3-C97B-46CA-B4C3-D285A8C7CAAC}"/>
      </w:docPartPr>
      <w:docPartBody>
        <w:p w:rsidR="00743DB8" w:rsidRDefault="00E14AE8" w:rsidP="00E14AE8">
          <w:pPr>
            <w:pStyle w:val="044C73B065DC418D80A15E65EAC6B801"/>
          </w:pPr>
          <w:r w:rsidRPr="007D4068">
            <w:rPr>
              <w:rStyle w:val="PlaceholderText"/>
            </w:rPr>
            <w:t>Место для ввода текста.</w:t>
          </w:r>
        </w:p>
      </w:docPartBody>
    </w:docPart>
    <w:docPart>
      <w:docPartPr>
        <w:name w:val="192E2A02EBD94AFAA9928AAFA7244600"/>
        <w:category>
          <w:name w:val="General"/>
          <w:gallery w:val="placeholder"/>
        </w:category>
        <w:types>
          <w:type w:val="bbPlcHdr"/>
        </w:types>
        <w:behaviors>
          <w:behavior w:val="content"/>
        </w:behaviors>
        <w:guid w:val="{4ACC84A8-9A18-4DA7-A550-5604A618D31F}"/>
      </w:docPartPr>
      <w:docPartBody>
        <w:p w:rsidR="00743DB8" w:rsidRDefault="00E14AE8" w:rsidP="00E14AE8">
          <w:pPr>
            <w:pStyle w:val="192E2A02EBD94AFAA9928AAFA7244600"/>
          </w:pPr>
          <w:r w:rsidRPr="007D4068">
            <w:rPr>
              <w:rStyle w:val="PlaceholderText"/>
            </w:rPr>
            <w:t>Место для ввода текста.</w:t>
          </w:r>
        </w:p>
      </w:docPartBody>
    </w:docPart>
    <w:docPart>
      <w:docPartPr>
        <w:name w:val="CABDAF91311B48C08D6E787AC655EDB9"/>
        <w:category>
          <w:name w:val="General"/>
          <w:gallery w:val="placeholder"/>
        </w:category>
        <w:types>
          <w:type w:val="bbPlcHdr"/>
        </w:types>
        <w:behaviors>
          <w:behavior w:val="content"/>
        </w:behaviors>
        <w:guid w:val="{E51F34B3-52EA-4401-8A2E-8900FA95C8D5}"/>
      </w:docPartPr>
      <w:docPartBody>
        <w:p w:rsidR="00786AE6" w:rsidRDefault="0098042B" w:rsidP="0098042B">
          <w:pPr>
            <w:pStyle w:val="CABDAF91311B48C08D6E787AC655EDB9"/>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6CC09D7EA824B93813088125503DE62"/>
        <w:category>
          <w:name w:val="General"/>
          <w:gallery w:val="placeholder"/>
        </w:category>
        <w:types>
          <w:type w:val="bbPlcHdr"/>
        </w:types>
        <w:behaviors>
          <w:behavior w:val="content"/>
        </w:behaviors>
        <w:guid w:val="{98281197-69BB-46EE-9C10-EF11E2DD8515}"/>
      </w:docPartPr>
      <w:docPartBody>
        <w:p w:rsidR="00786AE6" w:rsidRDefault="0098042B" w:rsidP="0098042B">
          <w:pPr>
            <w:pStyle w:val="D6CC09D7EA824B93813088125503DE62"/>
          </w:pPr>
          <w:r w:rsidRPr="007864BD">
            <w:rPr>
              <w:rStyle w:val="PlaceholderText"/>
              <w:rFonts w:ascii="Arial" w:hAnsi="Arial" w:cs="Arial"/>
              <w:sz w:val="20"/>
            </w:rPr>
            <w:t>Место для ввода текста.</w:t>
          </w:r>
        </w:p>
      </w:docPartBody>
    </w:docPart>
    <w:docPart>
      <w:docPartPr>
        <w:name w:val="AE036B5CCA544F61959D35F7120F3343"/>
        <w:category>
          <w:name w:val="General"/>
          <w:gallery w:val="placeholder"/>
        </w:category>
        <w:types>
          <w:type w:val="bbPlcHdr"/>
        </w:types>
        <w:behaviors>
          <w:behavior w:val="content"/>
        </w:behaviors>
        <w:guid w:val="{C66B24CA-113F-43B9-8BB2-5FEE1E4DFF1C}"/>
      </w:docPartPr>
      <w:docPartBody>
        <w:p w:rsidR="00786AE6" w:rsidRDefault="0098042B" w:rsidP="0098042B">
          <w:pPr>
            <w:pStyle w:val="AE036B5CCA544F61959D35F7120F3343"/>
          </w:pPr>
          <w:r w:rsidRPr="007864BD">
            <w:rPr>
              <w:rStyle w:val="PlaceholderText"/>
              <w:rFonts w:ascii="Arial" w:hAnsi="Arial" w:cs="Arial"/>
            </w:rPr>
            <w:t>Место для ввода текста.</w:t>
          </w:r>
        </w:p>
      </w:docPartBody>
    </w:docPart>
    <w:docPart>
      <w:docPartPr>
        <w:name w:val="843CB5A1A14F4873AC0FA0D7C1609D9D"/>
        <w:category>
          <w:name w:val="General"/>
          <w:gallery w:val="placeholder"/>
        </w:category>
        <w:types>
          <w:type w:val="bbPlcHdr"/>
        </w:types>
        <w:behaviors>
          <w:behavior w:val="content"/>
        </w:behaviors>
        <w:guid w:val="{9FE86920-F192-49B4-8140-367E8E31B0B2}"/>
      </w:docPartPr>
      <w:docPartBody>
        <w:p w:rsidR="00786AE6" w:rsidRDefault="0098042B" w:rsidP="0098042B">
          <w:pPr>
            <w:pStyle w:val="843CB5A1A14F4873AC0FA0D7C1609D9D"/>
          </w:pPr>
          <w:r w:rsidRPr="007864BD">
            <w:rPr>
              <w:rStyle w:val="PlaceholderText"/>
              <w:rFonts w:ascii="Arial" w:hAnsi="Arial" w:cs="Arial"/>
              <w:sz w:val="20"/>
            </w:rPr>
            <w:t>Место для ввода текста.</w:t>
          </w:r>
        </w:p>
      </w:docPartBody>
    </w:docPart>
    <w:docPart>
      <w:docPartPr>
        <w:name w:val="06D78E84F1F747419B5A7F2B621F6E86"/>
        <w:category>
          <w:name w:val="General"/>
          <w:gallery w:val="placeholder"/>
        </w:category>
        <w:types>
          <w:type w:val="bbPlcHdr"/>
        </w:types>
        <w:behaviors>
          <w:behavior w:val="content"/>
        </w:behaviors>
        <w:guid w:val="{124EBA5E-9B18-4F0B-A4DE-E7267B44C748}"/>
      </w:docPartPr>
      <w:docPartBody>
        <w:p w:rsidR="00786AE6" w:rsidRDefault="0098042B" w:rsidP="0098042B">
          <w:pPr>
            <w:pStyle w:val="06D78E84F1F747419B5A7F2B621F6E86"/>
          </w:pPr>
          <w:r w:rsidRPr="007864BD">
            <w:rPr>
              <w:rStyle w:val="PlaceholderText"/>
              <w:rFonts w:ascii="Arial" w:hAnsi="Arial" w:cs="Arial"/>
            </w:rPr>
            <w:t>Место для ввода текста.</w:t>
          </w:r>
        </w:p>
      </w:docPartBody>
    </w:docPart>
    <w:docPart>
      <w:docPartPr>
        <w:name w:val="4299A7E0C1954549AFF7C16CE087D904"/>
        <w:category>
          <w:name w:val="General"/>
          <w:gallery w:val="placeholder"/>
        </w:category>
        <w:types>
          <w:type w:val="bbPlcHdr"/>
        </w:types>
        <w:behaviors>
          <w:behavior w:val="content"/>
        </w:behaviors>
        <w:guid w:val="{7653B17A-ED91-457D-A12D-20F495AEA0A6}"/>
      </w:docPartPr>
      <w:docPartBody>
        <w:p w:rsidR="00786AE6" w:rsidRDefault="0098042B" w:rsidP="0098042B">
          <w:pPr>
            <w:pStyle w:val="4299A7E0C1954549AFF7C16CE087D904"/>
          </w:pPr>
          <w:r w:rsidRPr="007864BD">
            <w:rPr>
              <w:rStyle w:val="PlaceholderText"/>
              <w:rFonts w:ascii="Arial" w:hAnsi="Arial" w:cs="Arial"/>
              <w:sz w:val="20"/>
            </w:rPr>
            <w:t>Место для ввода текста.</w:t>
          </w:r>
        </w:p>
      </w:docPartBody>
    </w:docPart>
    <w:docPart>
      <w:docPartPr>
        <w:name w:val="E56289773FCF417CAF55DC9E76292632"/>
        <w:category>
          <w:name w:val="General"/>
          <w:gallery w:val="placeholder"/>
        </w:category>
        <w:types>
          <w:type w:val="bbPlcHdr"/>
        </w:types>
        <w:behaviors>
          <w:behavior w:val="content"/>
        </w:behaviors>
        <w:guid w:val="{504D0B00-8C8F-4588-9195-0AC2BDF383B5}"/>
      </w:docPartPr>
      <w:docPartBody>
        <w:p w:rsidR="00786AE6" w:rsidRDefault="0098042B" w:rsidP="0098042B">
          <w:pPr>
            <w:pStyle w:val="E56289773FCF417CAF55DC9E76292632"/>
          </w:pPr>
          <w:r w:rsidRPr="007864BD">
            <w:rPr>
              <w:rStyle w:val="PlaceholderText"/>
              <w:rFonts w:ascii="Arial" w:hAnsi="Arial" w:cs="Arial"/>
            </w:rPr>
            <w:t>Место для ввода текста.</w:t>
          </w:r>
        </w:p>
      </w:docPartBody>
    </w:docPart>
    <w:docPart>
      <w:docPartPr>
        <w:name w:val="D2E09BAE484C4A9EAB8DE3066DC8C8E1"/>
        <w:category>
          <w:name w:val="General"/>
          <w:gallery w:val="placeholder"/>
        </w:category>
        <w:types>
          <w:type w:val="bbPlcHdr"/>
        </w:types>
        <w:behaviors>
          <w:behavior w:val="content"/>
        </w:behaviors>
        <w:guid w:val="{6C8D0829-BDD4-4E8E-B5A9-D968F6413160}"/>
      </w:docPartPr>
      <w:docPartBody>
        <w:p w:rsidR="00786AE6" w:rsidRDefault="0098042B" w:rsidP="0098042B">
          <w:pPr>
            <w:pStyle w:val="D2E09BAE484C4A9EAB8DE3066DC8C8E1"/>
          </w:pPr>
          <w:r w:rsidRPr="007864BD">
            <w:rPr>
              <w:rStyle w:val="PlaceholderText"/>
              <w:rFonts w:ascii="Arial" w:hAnsi="Arial" w:cs="Arial"/>
              <w:sz w:val="20"/>
            </w:rPr>
            <w:t>Место для ввода текста.</w:t>
          </w:r>
        </w:p>
      </w:docPartBody>
    </w:docPart>
    <w:docPart>
      <w:docPartPr>
        <w:name w:val="D83B1E61FD05437EA9789C970D46D033"/>
        <w:category>
          <w:name w:val="General"/>
          <w:gallery w:val="placeholder"/>
        </w:category>
        <w:types>
          <w:type w:val="bbPlcHdr"/>
        </w:types>
        <w:behaviors>
          <w:behavior w:val="content"/>
        </w:behaviors>
        <w:guid w:val="{304AE009-1092-4486-9717-6FC2CB9CF838}"/>
      </w:docPartPr>
      <w:docPartBody>
        <w:p w:rsidR="00786AE6" w:rsidRDefault="0098042B" w:rsidP="0098042B">
          <w:pPr>
            <w:pStyle w:val="D83B1E61FD05437EA9789C970D46D033"/>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67"/>
    <w:rsid w:val="00091275"/>
    <w:rsid w:val="00183CF0"/>
    <w:rsid w:val="001B0867"/>
    <w:rsid w:val="002B5F22"/>
    <w:rsid w:val="00390A39"/>
    <w:rsid w:val="00596C43"/>
    <w:rsid w:val="00743DB8"/>
    <w:rsid w:val="00786AE6"/>
    <w:rsid w:val="0095762C"/>
    <w:rsid w:val="0098042B"/>
    <w:rsid w:val="009A3048"/>
    <w:rsid w:val="00A21596"/>
    <w:rsid w:val="00A44A49"/>
    <w:rsid w:val="00CA7178"/>
    <w:rsid w:val="00CB7F77"/>
    <w:rsid w:val="00D17A67"/>
    <w:rsid w:val="00DC4428"/>
    <w:rsid w:val="00E14AE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42B"/>
    <w:rPr>
      <w:color w:val="808080"/>
    </w:rPr>
  </w:style>
  <w:style w:type="paragraph" w:customStyle="1" w:styleId="3F670B22B8FC47958FA5E5935A7F8B3F">
    <w:name w:val="3F670B22B8FC47958FA5E5935A7F8B3F"/>
    <w:rsid w:val="001B0867"/>
  </w:style>
  <w:style w:type="paragraph" w:customStyle="1" w:styleId="F20F33E0C96B46C1881003752E460AE9">
    <w:name w:val="F20F33E0C96B46C1881003752E460AE9"/>
    <w:rsid w:val="001B0867"/>
  </w:style>
  <w:style w:type="paragraph" w:customStyle="1" w:styleId="6BBC5AB61C024651A2DD001D76B08F30">
    <w:name w:val="6BBC5AB61C024651A2DD001D76B08F30"/>
    <w:rsid w:val="001B0867"/>
  </w:style>
  <w:style w:type="paragraph" w:customStyle="1" w:styleId="1EB723B0168C4D1AB9B10EABDA593BEC">
    <w:name w:val="1EB723B0168C4D1AB9B10EABDA593BEC"/>
    <w:rsid w:val="00D17A67"/>
  </w:style>
  <w:style w:type="paragraph" w:customStyle="1" w:styleId="667F30F3775545EE821A0544DAFD289E">
    <w:name w:val="667F30F3775545EE821A0544DAFD289E"/>
    <w:rsid w:val="00D17A67"/>
  </w:style>
  <w:style w:type="paragraph" w:customStyle="1" w:styleId="BB30F2D3802A416D9BCCEE62E4233744">
    <w:name w:val="BB30F2D3802A416D9BCCEE62E4233744"/>
    <w:rsid w:val="00390A39"/>
  </w:style>
  <w:style w:type="paragraph" w:customStyle="1" w:styleId="32A64562A33E4A44BE74877218587AD8">
    <w:name w:val="32A64562A33E4A44BE74877218587AD8"/>
    <w:rsid w:val="00390A39"/>
  </w:style>
  <w:style w:type="paragraph" w:customStyle="1" w:styleId="044C73B065DC418D80A15E65EAC6B801">
    <w:name w:val="044C73B065DC418D80A15E65EAC6B801"/>
    <w:rsid w:val="00E14AE8"/>
  </w:style>
  <w:style w:type="paragraph" w:customStyle="1" w:styleId="192E2A02EBD94AFAA9928AAFA7244600">
    <w:name w:val="192E2A02EBD94AFAA9928AAFA7244600"/>
    <w:rsid w:val="00E14AE8"/>
  </w:style>
  <w:style w:type="paragraph" w:customStyle="1" w:styleId="CABDAF91311B48C08D6E787AC655EDB9">
    <w:name w:val="CABDAF91311B48C08D6E787AC655EDB9"/>
    <w:rsid w:val="0098042B"/>
  </w:style>
  <w:style w:type="paragraph" w:customStyle="1" w:styleId="D6CC09D7EA824B93813088125503DE62">
    <w:name w:val="D6CC09D7EA824B93813088125503DE62"/>
    <w:rsid w:val="0098042B"/>
  </w:style>
  <w:style w:type="paragraph" w:customStyle="1" w:styleId="AE036B5CCA544F61959D35F7120F3343">
    <w:name w:val="AE036B5CCA544F61959D35F7120F3343"/>
    <w:rsid w:val="0098042B"/>
  </w:style>
  <w:style w:type="paragraph" w:customStyle="1" w:styleId="843CB5A1A14F4873AC0FA0D7C1609D9D">
    <w:name w:val="843CB5A1A14F4873AC0FA0D7C1609D9D"/>
    <w:rsid w:val="0098042B"/>
  </w:style>
  <w:style w:type="paragraph" w:customStyle="1" w:styleId="06D78E84F1F747419B5A7F2B621F6E86">
    <w:name w:val="06D78E84F1F747419B5A7F2B621F6E86"/>
    <w:rsid w:val="0098042B"/>
  </w:style>
  <w:style w:type="paragraph" w:customStyle="1" w:styleId="4299A7E0C1954549AFF7C16CE087D904">
    <w:name w:val="4299A7E0C1954549AFF7C16CE087D904"/>
    <w:rsid w:val="0098042B"/>
  </w:style>
  <w:style w:type="paragraph" w:customStyle="1" w:styleId="E56289773FCF417CAF55DC9E76292632">
    <w:name w:val="E56289773FCF417CAF55DC9E76292632"/>
    <w:rsid w:val="0098042B"/>
  </w:style>
  <w:style w:type="paragraph" w:customStyle="1" w:styleId="D2E09BAE484C4A9EAB8DE3066DC8C8E1">
    <w:name w:val="D2E09BAE484C4A9EAB8DE3066DC8C8E1"/>
    <w:rsid w:val="0098042B"/>
  </w:style>
  <w:style w:type="paragraph" w:customStyle="1" w:styleId="D83B1E61FD05437EA9789C970D46D033">
    <w:name w:val="D83B1E61FD05437EA9789C970D46D033"/>
    <w:rsid w:val="00980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ba03a8efb46c3e6b1bfd29feb03c33b3">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a1a2f8f24d3c79c57096015090859020"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C355E4-D238-495E-B63A-E70EB8124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CF8A9-A5EE-42B2-B7F3-8B8904896F9B}">
  <ds:schemaRefs>
    <ds:schemaRef ds:uri="http://schemas.microsoft.com/sharepoint/v3/contenttype/forms"/>
  </ds:schemaRefs>
</ds:datastoreItem>
</file>

<file path=customXml/itemProps3.xml><?xml version="1.0" encoding="utf-8"?>
<ds:datastoreItem xmlns:ds="http://schemas.openxmlformats.org/officeDocument/2006/customXml" ds:itemID="{A6777E20-5861-43A5-81B9-349905179A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Arukhiya</dc:creator>
  <cp:keywords/>
  <dc:description/>
  <cp:lastModifiedBy>Alibek Sarmagambet</cp:lastModifiedBy>
  <cp:revision>84</cp:revision>
  <dcterms:created xsi:type="dcterms:W3CDTF">2020-01-22T03:05:00Z</dcterms:created>
  <dcterms:modified xsi:type="dcterms:W3CDTF">2025-07-03T10:50:00Z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2023-02-21T06:29:16Z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354c2c8f-b7e9-4f42-a522-66540f6f6386</vt:lpwstr>
  </property>
  <property fmtid="{D5CDD505-2E9C-101B-9397-08002B2CF9AE}" pid="15" name="MSIP_Label_527cfdd3-0dae-47cf-bbbc-81d10b5a556d_ContentBits">
    <vt:lpwstr>3</vt:lpwstr>
  </property>
</Properties>
</file>