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534879D7" w:rsidR="006B6237" w:rsidRPr="00623F9A" w:rsidRDefault="006B6237" w:rsidP="006B6237">
      <w:pPr>
        <w:rPr>
          <w:rFonts w:ascii="Arial" w:hAnsi="Arial" w:cs="Arial"/>
          <w:b/>
          <w:bCs/>
          <w:color w:val="890C58"/>
          <w:sz w:val="24"/>
          <w:szCs w:val="24"/>
        </w:rPr>
      </w:pPr>
      <w:r w:rsidRPr="000644C2">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Pr>
          <w:rFonts w:ascii="Arial" w:hAnsi="Arial" w:cs="Arial"/>
          <w:b/>
          <w:bCs/>
          <w:color w:val="002060"/>
          <w:sz w:val="24"/>
          <w:szCs w:val="24"/>
          <w:lang w:val="en-US"/>
        </w:rPr>
        <w:tab/>
      </w:r>
      <w:r w:rsidRPr="00623F9A">
        <w:rPr>
          <w:rFonts w:ascii="Arial" w:hAnsi="Arial" w:cs="Arial"/>
          <w:b/>
          <w:bCs/>
          <w:color w:val="002060"/>
          <w:sz w:val="24"/>
          <w:szCs w:val="24"/>
          <w:lang w:val="en-US"/>
        </w:rPr>
        <w:tab/>
      </w:r>
      <w:r w:rsidR="00623F9A" w:rsidRPr="00623F9A">
        <w:rPr>
          <w:rFonts w:ascii="Arial" w:hAnsi="Arial" w:cs="Arial"/>
          <w:b/>
          <w:bCs/>
          <w:color w:val="890C58"/>
          <w:sz w:val="24"/>
          <w:szCs w:val="24"/>
        </w:rPr>
        <w:t xml:space="preserve">AIFC </w:t>
      </w:r>
      <w:r w:rsidRPr="00623F9A">
        <w:rPr>
          <w:rFonts w:ascii="Arial" w:hAnsi="Arial" w:cs="Arial"/>
          <w:b/>
          <w:bCs/>
          <w:color w:val="890C58"/>
          <w:sz w:val="24"/>
          <w:szCs w:val="24"/>
        </w:rPr>
        <w:t xml:space="preserve">Annual confirmation statement </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77777777" w:rsidR="006B6237" w:rsidRPr="000644C2" w:rsidRDefault="006B6237" w:rsidP="006B6237">
      <w:pPr>
        <w:tabs>
          <w:tab w:val="left" w:pos="4820"/>
        </w:tabs>
        <w:ind w:left="4678"/>
        <w:rPr>
          <w:rFonts w:ascii="Arial" w:hAnsi="Arial" w:cs="Arial"/>
          <w:b/>
          <w:sz w:val="24"/>
          <w:szCs w:val="24"/>
          <w:lang w:val="en-US"/>
        </w:rPr>
      </w:pPr>
      <w:r w:rsidRPr="006B6237">
        <w:rPr>
          <w:rFonts w:ascii="Arial" w:hAnsi="Arial" w:cs="Arial"/>
          <w:b/>
          <w:sz w:val="24"/>
          <w:szCs w:val="24"/>
          <w:lang w:val="en-US"/>
        </w:rPr>
        <w:t>Private</w:t>
      </w:r>
      <w:r>
        <w:rPr>
          <w:rFonts w:ascii="Arial" w:hAnsi="Arial" w:cs="Arial"/>
          <w:sz w:val="24"/>
          <w:szCs w:val="24"/>
          <w:lang w:val="en-US"/>
        </w:rPr>
        <w:t xml:space="preserve"> </w:t>
      </w:r>
      <w:r w:rsidRPr="000644C2">
        <w:rPr>
          <w:rFonts w:ascii="Arial" w:hAnsi="Arial" w:cs="Arial"/>
          <w:b/>
          <w:sz w:val="24"/>
          <w:szCs w:val="24"/>
          <w:lang w:val="en-US"/>
        </w:rPr>
        <w:t>Company Name:</w:t>
      </w:r>
      <w:sdt>
        <w:sdtPr>
          <w:rPr>
            <w:rFonts w:ascii="Arial" w:hAnsi="Arial" w:cs="Arial"/>
            <w:b/>
            <w:i/>
            <w:sz w:val="24"/>
            <w:szCs w:val="24"/>
            <w:lang w:val="en-US"/>
          </w:rPr>
          <w:id w:val="407808565"/>
          <w:placeholder>
            <w:docPart w:val="3F670B22B8FC47958FA5E5935A7F8B3F"/>
          </w:placeholder>
        </w:sdtPr>
        <w:sdtEndPr>
          <w:rPr>
            <w:i w:val="0"/>
          </w:rPr>
        </w:sdtEndPr>
        <w:sdtContent>
          <w:r w:rsidRPr="000644C2">
            <w:rPr>
              <w:rFonts w:ascii="Arial" w:hAnsi="Arial" w:cs="Arial"/>
              <w:b/>
              <w:i/>
              <w:sz w:val="24"/>
              <w:szCs w:val="24"/>
              <w:lang w:val="en-US"/>
            </w:rPr>
            <w:t xml:space="preserve"> </w:t>
          </w:r>
          <w:r w:rsidRPr="000644C2">
            <w:rPr>
              <w:rStyle w:val="PlaceholderText"/>
              <w:rFonts w:ascii="Arial" w:hAnsi="Arial" w:cs="Arial"/>
              <w:b/>
              <w:i/>
              <w:sz w:val="24"/>
              <w:szCs w:val="24"/>
              <w:lang w:val="en-US"/>
            </w:rPr>
            <w:t>Insert text here</w:t>
          </w:r>
        </w:sdtContent>
      </w:sdt>
    </w:p>
    <w:p w14:paraId="59F3A2BE" w14:textId="77777777" w:rsidR="006B6237" w:rsidRPr="000644C2" w:rsidRDefault="006B6237" w:rsidP="006B6237">
      <w:pPr>
        <w:tabs>
          <w:tab w:val="left" w:pos="4820"/>
        </w:tabs>
        <w:ind w:left="4678"/>
        <w:rPr>
          <w:rFonts w:ascii="Arial" w:hAnsi="Arial" w:cs="Arial"/>
          <w:b/>
          <w:sz w:val="24"/>
          <w:szCs w:val="24"/>
          <w:lang w:val="en-US"/>
        </w:rPr>
      </w:pPr>
      <w:r w:rsidRPr="000644C2">
        <w:rPr>
          <w:rFonts w:ascii="Arial" w:hAnsi="Arial" w:cs="Arial"/>
          <w:b/>
          <w:sz w:val="24"/>
          <w:szCs w:val="24"/>
          <w:lang w:val="en-US"/>
        </w:rPr>
        <w:t xml:space="preserve">Registration Number: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PlaceholderText"/>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2CEA48C1" w14:textId="77777777" w:rsidR="00F67499" w:rsidRPr="00581A25" w:rsidRDefault="00F67499" w:rsidP="00F67499">
      <w:pPr>
        <w:pStyle w:val="Heading1"/>
        <w:rPr>
          <w:rStyle w:val="PlaceholderText"/>
          <w:rFonts w:ascii="Arial" w:eastAsiaTheme="minorHAnsi" w:hAnsi="Arial" w:cs="Arial"/>
          <w:b/>
          <w:bCs/>
          <w:color w:val="890C58"/>
          <w:sz w:val="21"/>
          <w:szCs w:val="21"/>
          <w:u w:val="single"/>
          <w:lang w:val="en-US"/>
        </w:rPr>
      </w:pPr>
      <w:bookmarkStart w:id="0" w:name="_Toc501907149"/>
      <w:bookmarkStart w:id="1" w:name="_Toc4589745"/>
      <w:r w:rsidRPr="00581A25">
        <w:rPr>
          <w:rStyle w:val="PlaceholderText"/>
          <w:rFonts w:ascii="Arial" w:eastAsiaTheme="minorHAnsi" w:hAnsi="Arial" w:cs="Arial"/>
          <w:b/>
          <w:bCs/>
          <w:color w:val="890C58"/>
          <w:sz w:val="21"/>
          <w:szCs w:val="21"/>
          <w:u w:val="single"/>
          <w:lang w:val="en-US"/>
        </w:rPr>
        <w:lastRenderedPageBreak/>
        <w:t>DECLARATION</w:t>
      </w:r>
      <w:bookmarkEnd w:id="0"/>
      <w:r w:rsidRPr="00581A25">
        <w:rPr>
          <w:rStyle w:val="PlaceholderText"/>
          <w:rFonts w:ascii="Arial" w:eastAsiaTheme="minorHAnsi" w:hAnsi="Arial" w:cs="Arial"/>
          <w:b/>
          <w:bCs/>
          <w:color w:val="890C58"/>
          <w:sz w:val="21"/>
          <w:szCs w:val="21"/>
          <w:u w:val="single"/>
          <w:lang w:val="en-US"/>
        </w:rPr>
        <w:t xml:space="preserve"> AND CONSENT</w:t>
      </w:r>
      <w:bookmarkEnd w:id="1"/>
    </w:p>
    <w:p w14:paraId="32F5D41A"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1BD6C7EF" w14:textId="77777777" w:rsidR="00F67499" w:rsidRPr="00004F40" w:rsidRDefault="00F67499" w:rsidP="00F67499">
      <w:pPr>
        <w:pStyle w:val="ListParagraph"/>
        <w:numPr>
          <w:ilvl w:val="1"/>
          <w:numId w:val="6"/>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19C0D12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15256B6A" w14:textId="77777777" w:rsidR="00F67499" w:rsidRPr="00004F40" w:rsidRDefault="00F67499" w:rsidP="00F67499">
      <w:pPr>
        <w:pStyle w:val="ListParagraph"/>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57968099" w14:textId="77777777" w:rsidR="00F67499" w:rsidRPr="00004F40" w:rsidRDefault="00F67499" w:rsidP="00F67499">
      <w:pPr>
        <w:pStyle w:val="ListParagraph"/>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43D0452C" w14:textId="77777777" w:rsidR="00F67499" w:rsidRPr="00004F40" w:rsidRDefault="00F67499" w:rsidP="00F67499">
      <w:pPr>
        <w:pStyle w:val="ListParagraph"/>
        <w:numPr>
          <w:ilvl w:val="0"/>
          <w:numId w:val="5"/>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27FA8FCA" w14:textId="77777777" w:rsidR="00F67499" w:rsidRPr="00004F40" w:rsidRDefault="00F67499" w:rsidP="00F67499">
      <w:pPr>
        <w:pStyle w:val="ListParagraph"/>
        <w:spacing w:before="120" w:after="120" w:line="240" w:lineRule="auto"/>
        <w:jc w:val="both"/>
        <w:rPr>
          <w:rFonts w:ascii="Arial" w:eastAsia="Times New Roman" w:hAnsi="Arial" w:cs="Arial"/>
          <w:color w:val="000000" w:themeColor="text1"/>
          <w:sz w:val="21"/>
          <w:szCs w:val="21"/>
        </w:rPr>
      </w:pPr>
    </w:p>
    <w:p w14:paraId="526AF3F3" w14:textId="77777777" w:rsidR="00F67499" w:rsidRPr="00004F40" w:rsidRDefault="00F67499" w:rsidP="00F67499">
      <w:pPr>
        <w:pStyle w:val="ListParagraph"/>
        <w:numPr>
          <w:ilvl w:val="1"/>
          <w:numId w:val="6"/>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6C1D9AA0"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6C1D4C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50D8CE0" w14:textId="77777777" w:rsidR="00F67499" w:rsidRPr="00004F40" w:rsidRDefault="00F67499" w:rsidP="00F67499">
      <w:pPr>
        <w:spacing w:before="120" w:after="120" w:line="240" w:lineRule="auto"/>
        <w:jc w:val="both"/>
        <w:rPr>
          <w:rFonts w:ascii="Arial" w:eastAsia="Times New Roman" w:hAnsi="Arial" w:cs="Arial"/>
          <w:b/>
          <w:bCs/>
          <w:color w:val="000000" w:themeColor="text1"/>
          <w:sz w:val="21"/>
          <w:szCs w:val="21"/>
          <w:u w:val="single"/>
          <w:lang w:val="en-US"/>
        </w:rPr>
      </w:pPr>
    </w:p>
    <w:p w14:paraId="43E21D08" w14:textId="77777777" w:rsidR="00F67499" w:rsidRPr="00581A25" w:rsidRDefault="00F67499" w:rsidP="00F67499">
      <w:pPr>
        <w:spacing w:before="120" w:after="120" w:line="240" w:lineRule="auto"/>
        <w:jc w:val="both"/>
        <w:rPr>
          <w:rStyle w:val="PlaceholderText"/>
          <w:rFonts w:ascii="Arial" w:hAnsi="Arial" w:cs="Arial"/>
          <w:b/>
          <w:bCs/>
          <w:color w:val="890C58"/>
          <w:sz w:val="21"/>
          <w:szCs w:val="21"/>
          <w:lang w:val="en-US"/>
        </w:rPr>
      </w:pPr>
      <w:r w:rsidRPr="00581A25">
        <w:rPr>
          <w:rStyle w:val="PlaceholderText"/>
          <w:rFonts w:ascii="Arial" w:hAnsi="Arial" w:cs="Arial"/>
          <w:b/>
          <w:bCs/>
          <w:color w:val="890C58"/>
          <w:sz w:val="21"/>
          <w:szCs w:val="21"/>
          <w:lang w:val="en-US"/>
        </w:rPr>
        <w:t>IMPORTANT</w:t>
      </w:r>
    </w:p>
    <w:p w14:paraId="54808376"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6140319D"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297FB05C241C4EE9A61985D8060A1973"/>
            </w:placeholder>
            <w15:repeatingSectionItem/>
          </w:sdtPr>
          <w:sdtEndPr/>
          <w:sdtContent>
            <w:p w14:paraId="76BC3584"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07A1229A" w14:textId="77777777" w:rsidTr="00326A07">
                <w:tc>
                  <w:tcPr>
                    <w:tcW w:w="9214" w:type="dxa"/>
                  </w:tcPr>
                  <w:p w14:paraId="2D5DEEDB" w14:textId="77777777" w:rsidR="00F67499" w:rsidRPr="00004F40" w:rsidRDefault="00F67499" w:rsidP="00326A07">
                    <w:pPr>
                      <w:spacing w:before="120" w:after="120" w:line="240" w:lineRule="auto"/>
                      <w:rPr>
                        <w:rFonts w:ascii="Arial" w:hAnsi="Arial" w:cs="Arial"/>
                        <w:i/>
                        <w:iCs/>
                        <w:sz w:val="21"/>
                        <w:szCs w:val="21"/>
                      </w:rPr>
                    </w:pPr>
                    <w:bookmarkStart w:id="2"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E9EE0AEDAAD245DBA9334DC740FBE814"/>
                        </w:placeholder>
                      </w:sdtPr>
                      <w:sdtEndPr/>
                      <w:sdtContent>
                        <w:sdt>
                          <w:sdtPr>
                            <w:rPr>
                              <w:rFonts w:ascii="Arial" w:hAnsi="Arial" w:cs="Arial"/>
                              <w:i/>
                              <w:color w:val="000000" w:themeColor="text1"/>
                              <w:sz w:val="21"/>
                              <w:szCs w:val="21"/>
                              <w:lang w:val="en-US"/>
                            </w:rPr>
                            <w:id w:val="-874838075"/>
                            <w:placeholder>
                              <w:docPart w:val="27B872593A4044B4B19A25E812E9823F"/>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bookmarkEnd w:id="2"/>
            <w:p w14:paraId="4BB915A8"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624195D6" w14:textId="77777777" w:rsidTr="00326A07">
                <w:tc>
                  <w:tcPr>
                    <w:tcW w:w="9214" w:type="dxa"/>
                  </w:tcPr>
                  <w:p w14:paraId="1680B237" w14:textId="77777777" w:rsidR="00F67499" w:rsidRPr="00004F40" w:rsidRDefault="00F6749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BE7005226C4D44FEBF5A3EB279FCB086"/>
                        </w:placeholder>
                      </w:sdtPr>
                      <w:sdtEndPr/>
                      <w:sdtContent>
                        <w:sdt>
                          <w:sdtPr>
                            <w:rPr>
                              <w:rFonts w:ascii="Arial" w:hAnsi="Arial" w:cs="Arial"/>
                              <w:i/>
                              <w:sz w:val="21"/>
                              <w:szCs w:val="21"/>
                              <w:lang w:val="en-US"/>
                            </w:rPr>
                            <w:id w:val="432949063"/>
                            <w:placeholder>
                              <w:docPart w:val="2CBCDC19746B463EBAB99F29DB2B2D0B"/>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091E12E1" w14:textId="77777777" w:rsidR="00F67499" w:rsidRPr="00004F40" w:rsidRDefault="00F67499" w:rsidP="00F6749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67499" w:rsidRPr="00004F40" w14:paraId="28FC2DAE" w14:textId="77777777" w:rsidTr="00326A07">
                <w:tc>
                  <w:tcPr>
                    <w:tcW w:w="9214" w:type="dxa"/>
                  </w:tcPr>
                  <w:p w14:paraId="61C6F6F0" w14:textId="77777777" w:rsidR="00F67499" w:rsidRPr="00004F40" w:rsidRDefault="00F6749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02D8E26D59B84E2AB3A9380035E6A01E"/>
                        </w:placeholder>
                      </w:sdtPr>
                      <w:sdtEndPr/>
                      <w:sdtContent>
                        <w:sdt>
                          <w:sdtPr>
                            <w:rPr>
                              <w:rFonts w:ascii="Arial" w:hAnsi="Arial" w:cs="Arial"/>
                              <w:i/>
                              <w:sz w:val="21"/>
                              <w:szCs w:val="21"/>
                              <w:lang w:val="en-US"/>
                            </w:rPr>
                            <w:id w:val="-1774549371"/>
                            <w:placeholder>
                              <w:docPart w:val="50C4AD3698E24ABFA721101A2FFBF80B"/>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6D71338A" w14:textId="77777777" w:rsidR="00F67499" w:rsidRPr="00004F40" w:rsidRDefault="00F67499" w:rsidP="00F67499">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2AD33257" w14:textId="77777777" w:rsidR="00F67499" w:rsidRPr="00560596" w:rsidRDefault="00F67499" w:rsidP="00F67499">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PlaceholderText"/>
                  <w:rFonts w:ascii="Arial" w:hAnsi="Arial" w:cs="Arial"/>
                  <w:b/>
                  <w:bCs/>
                  <w:i/>
                  <w:iCs/>
                  <w:sz w:val="21"/>
                  <w:szCs w:val="21"/>
                  <w:lang w:val="en-US"/>
                </w:rPr>
                <w:t xml:space="preserve"> </w:t>
              </w:r>
              <w:sdt>
                <w:sdtPr>
                  <w:rPr>
                    <w:rFonts w:ascii="Arial" w:hAnsi="Arial" w:cs="Arial"/>
                    <w:b/>
                    <w:bCs/>
                    <w:i/>
                    <w:iCs/>
                    <w:sz w:val="21"/>
                    <w:szCs w:val="21"/>
                  </w:rPr>
                  <w:id w:val="628281750"/>
                  <w:placeholder>
                    <w:docPart w:val="A3789BE492F940CC877DA6D79158D45A"/>
                  </w:placeholder>
                </w:sdtPr>
                <w:sdtEndPr/>
                <w:sdtContent>
                  <w:sdt>
                    <w:sdtPr>
                      <w:rPr>
                        <w:rFonts w:ascii="Arial" w:hAnsi="Arial" w:cs="Arial"/>
                        <w:b/>
                        <w:bCs/>
                        <w:i/>
                        <w:iCs/>
                        <w:sz w:val="21"/>
                        <w:szCs w:val="21"/>
                        <w:lang w:val="en-US"/>
                      </w:rPr>
                      <w:id w:val="-921795534"/>
                      <w:placeholder>
                        <w:docPart w:val="E5AD99DE8AA2450685AED7C32E6AC5E4"/>
                      </w:placeholder>
                    </w:sdtPr>
                    <w:sdtEndPr/>
                    <w:sdtContent>
                      <w:r w:rsidRPr="00004F40">
                        <w:rPr>
                          <w:rStyle w:val="PlaceholderText"/>
                          <w:rFonts w:ascii="Arial" w:hAnsi="Arial" w:cs="Arial"/>
                          <w:i/>
                          <w:iCs/>
                          <w:color w:val="000000" w:themeColor="text1"/>
                          <w:sz w:val="21"/>
                          <w:szCs w:val="21"/>
                          <w:lang w:val="en-US"/>
                        </w:rPr>
                        <w:t>Insert text here</w:t>
                      </w:r>
                    </w:sdtContent>
                  </w:sdt>
                </w:sdtContent>
              </w:sdt>
            </w:p>
          </w:sdtContent>
        </w:sdt>
      </w:sdtContent>
    </w:sdt>
    <w:p w14:paraId="033EFB2B" w14:textId="77777777" w:rsidR="00F67499" w:rsidRDefault="00F67499" w:rsidP="00F67499">
      <w:pPr>
        <w:spacing w:line="276" w:lineRule="auto"/>
        <w:ind w:right="424"/>
        <w:rPr>
          <w:rFonts w:ascii="Arial" w:hAnsi="Arial" w:cs="Arial"/>
          <w:b/>
          <w:color w:val="890C58"/>
          <w:sz w:val="24"/>
          <w:szCs w:val="24"/>
          <w:u w:val="single"/>
          <w:lang w:val="en-US"/>
        </w:rPr>
      </w:pPr>
    </w:p>
    <w:p w14:paraId="30AB0BA3" w14:textId="590F95B0" w:rsidR="00F67499" w:rsidRDefault="00F67499" w:rsidP="007560DD">
      <w:pPr>
        <w:jc w:val="both"/>
        <w:rPr>
          <w:rFonts w:ascii="Arial" w:hAnsi="Arial" w:cs="Arial"/>
          <w:b/>
          <w:bCs/>
          <w:color w:val="890C58"/>
          <w:sz w:val="24"/>
          <w:szCs w:val="24"/>
          <w:lang w:val="en-US"/>
        </w:rPr>
      </w:pPr>
    </w:p>
    <w:p w14:paraId="45EE6D0F" w14:textId="66DAB668" w:rsidR="00F67499" w:rsidRDefault="00F67499" w:rsidP="007560DD">
      <w:pPr>
        <w:jc w:val="both"/>
        <w:rPr>
          <w:rFonts w:ascii="Arial" w:hAnsi="Arial" w:cs="Arial"/>
          <w:b/>
          <w:bCs/>
          <w:color w:val="890C58"/>
          <w:sz w:val="24"/>
          <w:szCs w:val="24"/>
          <w:lang w:val="en-US"/>
        </w:rPr>
      </w:pPr>
    </w:p>
    <w:p w14:paraId="6F94AB70" w14:textId="3581EAF6" w:rsidR="00F67499" w:rsidRDefault="00F67499" w:rsidP="007560DD">
      <w:pPr>
        <w:jc w:val="both"/>
        <w:rPr>
          <w:rFonts w:ascii="Arial" w:hAnsi="Arial" w:cs="Arial"/>
          <w:b/>
          <w:bCs/>
          <w:color w:val="890C58"/>
          <w:sz w:val="24"/>
          <w:szCs w:val="24"/>
          <w:lang w:val="en-US"/>
        </w:rPr>
      </w:pPr>
    </w:p>
    <w:p w14:paraId="541FC232" w14:textId="77777777" w:rsidR="00F67499" w:rsidRPr="00F67499" w:rsidRDefault="00F67499" w:rsidP="007560DD">
      <w:pPr>
        <w:jc w:val="both"/>
        <w:rPr>
          <w:rFonts w:ascii="Arial" w:hAnsi="Arial" w:cs="Arial"/>
          <w:b/>
          <w:bCs/>
          <w:color w:val="890C58"/>
          <w:sz w:val="24"/>
          <w:szCs w:val="24"/>
          <w:lang w:val="en-US"/>
        </w:rPr>
      </w:pPr>
    </w:p>
    <w:p w14:paraId="4B4F6F46" w14:textId="71464AA8" w:rsidR="00BA24B8" w:rsidRPr="00F67499" w:rsidRDefault="00BA24B8" w:rsidP="007560DD">
      <w:pPr>
        <w:jc w:val="both"/>
        <w:rPr>
          <w:rFonts w:ascii="Arial" w:hAnsi="Arial" w:cs="Arial"/>
          <w:b/>
          <w:bCs/>
          <w:color w:val="890C58"/>
          <w:sz w:val="21"/>
          <w:szCs w:val="21"/>
        </w:rPr>
      </w:pPr>
      <w:r w:rsidRPr="00F67499">
        <w:rPr>
          <w:rFonts w:ascii="Arial" w:hAnsi="Arial" w:cs="Arial"/>
          <w:b/>
          <w:bCs/>
          <w:color w:val="890C58"/>
          <w:sz w:val="21"/>
          <w:szCs w:val="21"/>
        </w:rPr>
        <w:lastRenderedPageBreak/>
        <w:t>What this form is for?</w:t>
      </w:r>
    </w:p>
    <w:p w14:paraId="416CA300" w14:textId="364BC385" w:rsidR="00D05832" w:rsidRPr="00F67499" w:rsidRDefault="00DE5F6D" w:rsidP="007560DD">
      <w:pPr>
        <w:jc w:val="both"/>
        <w:rPr>
          <w:rFonts w:ascii="Arial" w:hAnsi="Arial" w:cs="Arial"/>
          <w:sz w:val="21"/>
          <w:szCs w:val="21"/>
        </w:rPr>
      </w:pPr>
      <w:r>
        <w:rPr>
          <w:rFonts w:ascii="Arial" w:hAnsi="Arial" w:cs="Arial"/>
          <w:sz w:val="21"/>
          <w:szCs w:val="21"/>
        </w:rPr>
        <w:t>Private Companies</w:t>
      </w:r>
      <w:r w:rsidR="00BA24B8" w:rsidRPr="00F67499">
        <w:rPr>
          <w:rFonts w:ascii="Arial" w:hAnsi="Arial" w:cs="Arial"/>
          <w:sz w:val="21"/>
          <w:szCs w:val="21"/>
        </w:rPr>
        <w:t xml:space="preserve"> may use this form to confirm</w:t>
      </w:r>
      <w:r w:rsidR="00D05832" w:rsidRPr="00F67499">
        <w:rPr>
          <w:rFonts w:ascii="Arial" w:hAnsi="Arial" w:cs="Arial"/>
          <w:sz w:val="21"/>
          <w:szCs w:val="21"/>
        </w:rPr>
        <w:t xml:space="preserve"> that important company data registered at the Office of the Registrar and displayed on the public register is accurate and up to date.</w:t>
      </w:r>
    </w:p>
    <w:p w14:paraId="7FB61747" w14:textId="3AC33670" w:rsidR="00BA24B8" w:rsidRPr="00F67499" w:rsidRDefault="00BA24B8" w:rsidP="007560DD">
      <w:pPr>
        <w:jc w:val="both"/>
        <w:rPr>
          <w:rFonts w:ascii="Arial" w:hAnsi="Arial" w:cs="Arial"/>
          <w:sz w:val="21"/>
          <w:szCs w:val="21"/>
          <w:lang w:val="en-US"/>
        </w:rPr>
      </w:pPr>
      <w:r w:rsidRPr="00F67499">
        <w:rPr>
          <w:rFonts w:ascii="Arial" w:hAnsi="Arial" w:cs="Arial"/>
          <w:sz w:val="21"/>
          <w:szCs w:val="21"/>
          <w:lang w:val="en-US"/>
        </w:rPr>
        <w:t xml:space="preserve">Before confirming </w:t>
      </w:r>
      <w:r w:rsidR="00DE5F6D">
        <w:rPr>
          <w:rFonts w:ascii="Arial" w:hAnsi="Arial" w:cs="Arial"/>
          <w:sz w:val="21"/>
          <w:szCs w:val="21"/>
          <w:lang w:val="en-US"/>
        </w:rPr>
        <w:t xml:space="preserve">Private </w:t>
      </w:r>
      <w:proofErr w:type="gramStart"/>
      <w:r w:rsidR="00DE5F6D">
        <w:rPr>
          <w:rFonts w:ascii="Arial" w:hAnsi="Arial" w:cs="Arial"/>
          <w:sz w:val="21"/>
          <w:szCs w:val="21"/>
          <w:lang w:val="en-US"/>
        </w:rPr>
        <w:t>Company</w:t>
      </w:r>
      <w:proofErr w:type="gramEnd"/>
      <w:r w:rsidRPr="00F67499">
        <w:rPr>
          <w:rFonts w:ascii="Arial" w:hAnsi="Arial" w:cs="Arial"/>
          <w:sz w:val="21"/>
          <w:szCs w:val="21"/>
          <w:lang w:val="en-US"/>
        </w:rPr>
        <w:t xml:space="preserve"> records are up to date, </w:t>
      </w:r>
      <w:r w:rsidR="00DE5F6D">
        <w:rPr>
          <w:rFonts w:ascii="Arial" w:hAnsi="Arial" w:cs="Arial"/>
          <w:sz w:val="21"/>
          <w:szCs w:val="21"/>
          <w:lang w:val="en-US"/>
        </w:rPr>
        <w:t>the Private Company</w:t>
      </w:r>
      <w:r w:rsidRPr="00F67499">
        <w:rPr>
          <w:rFonts w:ascii="Arial" w:hAnsi="Arial" w:cs="Arial"/>
          <w:sz w:val="21"/>
          <w:szCs w:val="21"/>
          <w:lang w:val="en-US"/>
        </w:rPr>
        <w:t xml:space="preserve"> must tell </w:t>
      </w:r>
      <w:r w:rsidR="00DE5F6D">
        <w:rPr>
          <w:rFonts w:ascii="Arial" w:hAnsi="Arial" w:cs="Arial"/>
          <w:sz w:val="21"/>
          <w:szCs w:val="21"/>
          <w:lang w:val="en-US"/>
        </w:rPr>
        <w:t>the Office of the Registrar</w:t>
      </w:r>
      <w:r w:rsidRPr="00F67499">
        <w:rPr>
          <w:rFonts w:ascii="Arial" w:hAnsi="Arial" w:cs="Arial"/>
          <w:sz w:val="21"/>
          <w:szCs w:val="21"/>
          <w:lang w:val="en-US"/>
        </w:rPr>
        <w:t xml:space="preserve"> about</w:t>
      </w:r>
      <w:r w:rsidR="00DE5F6D">
        <w:rPr>
          <w:rFonts w:ascii="Arial" w:hAnsi="Arial" w:cs="Arial"/>
          <w:sz w:val="21"/>
          <w:szCs w:val="21"/>
          <w:lang w:val="en-US"/>
        </w:rPr>
        <w:t xml:space="preserve"> the</w:t>
      </w:r>
      <w:r w:rsidRPr="00F67499">
        <w:rPr>
          <w:rFonts w:ascii="Arial" w:hAnsi="Arial" w:cs="Arial"/>
          <w:sz w:val="21"/>
          <w:szCs w:val="21"/>
          <w:lang w:val="en-US"/>
        </w:rPr>
        <w:t xml:space="preserve"> changes to:</w:t>
      </w:r>
    </w:p>
    <w:p w14:paraId="07A80EA9"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Address of the registered office</w:t>
      </w:r>
    </w:p>
    <w:p w14:paraId="55471347"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Details of Shareholders</w:t>
      </w:r>
    </w:p>
    <w:p w14:paraId="22BB793D"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Details of Directors</w:t>
      </w:r>
    </w:p>
    <w:p w14:paraId="0D26E8F6"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Details of Secretary</w:t>
      </w:r>
    </w:p>
    <w:p w14:paraId="28C3EA01"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Details of Nominee Directors</w:t>
      </w:r>
    </w:p>
    <w:p w14:paraId="7EF4EA85"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Details of UBO</w:t>
      </w:r>
    </w:p>
    <w:p w14:paraId="14D5FF6F"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In the case of a Private Company which keeps any company records at a place other than its registered office, any duty under the AIFC Companies Regulations 2017 to give notice of a change in the address of that place</w:t>
      </w:r>
    </w:p>
    <w:p w14:paraId="70B4F666"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Principal business activities</w:t>
      </w:r>
    </w:p>
    <w:p w14:paraId="695DA648" w14:textId="77777777" w:rsidR="00BA24B8" w:rsidRPr="00F67499" w:rsidRDefault="00BA24B8" w:rsidP="007560DD">
      <w:pPr>
        <w:pStyle w:val="ListParagraph"/>
        <w:numPr>
          <w:ilvl w:val="0"/>
          <w:numId w:val="2"/>
        </w:numPr>
        <w:jc w:val="both"/>
        <w:rPr>
          <w:rFonts w:ascii="Arial" w:hAnsi="Arial" w:cs="Arial"/>
          <w:sz w:val="21"/>
          <w:szCs w:val="21"/>
          <w:lang w:val="en-US"/>
        </w:rPr>
      </w:pPr>
      <w:r w:rsidRPr="00F67499">
        <w:rPr>
          <w:rFonts w:ascii="Arial" w:hAnsi="Arial" w:cs="Arial"/>
          <w:sz w:val="21"/>
          <w:szCs w:val="21"/>
          <w:lang w:val="en-US"/>
        </w:rPr>
        <w:t>Number of Shares held as treasury Shares</w:t>
      </w:r>
    </w:p>
    <w:p w14:paraId="48C1027B" w14:textId="08025968" w:rsidR="006B6237" w:rsidRPr="00F67499" w:rsidRDefault="00DE5F6D" w:rsidP="007560DD">
      <w:pPr>
        <w:jc w:val="both"/>
        <w:rPr>
          <w:rFonts w:ascii="Arial" w:hAnsi="Arial" w:cs="Arial"/>
          <w:b/>
          <w:bCs/>
          <w:color w:val="890C58"/>
          <w:sz w:val="21"/>
          <w:szCs w:val="21"/>
          <w:lang w:val="en-US"/>
        </w:rPr>
      </w:pPr>
      <w:r w:rsidRPr="00DE5F6D">
        <w:rPr>
          <w:rFonts w:ascii="Arial" w:hAnsi="Arial" w:cs="Arial"/>
          <w:b/>
          <w:bCs/>
          <w:color w:val="890C58"/>
          <w:sz w:val="21"/>
          <w:szCs w:val="21"/>
          <w:lang w:val="en-US"/>
        </w:rPr>
        <w:t>NOTES</w:t>
      </w:r>
      <w:r w:rsidR="00D05832" w:rsidRPr="00F67499">
        <w:rPr>
          <w:rFonts w:ascii="Arial" w:hAnsi="Arial" w:cs="Arial"/>
          <w:b/>
          <w:bCs/>
          <w:color w:val="890C58"/>
          <w:sz w:val="21"/>
          <w:szCs w:val="21"/>
          <w:lang w:val="en-US"/>
        </w:rPr>
        <w:t>:</w:t>
      </w:r>
    </w:p>
    <w:p w14:paraId="59311FF0" w14:textId="5247AB48" w:rsidR="00D232AB" w:rsidRDefault="00D232AB" w:rsidP="00EC18E0">
      <w:pPr>
        <w:pStyle w:val="ListParagraph"/>
        <w:numPr>
          <w:ilvl w:val="0"/>
          <w:numId w:val="3"/>
        </w:numPr>
        <w:jc w:val="both"/>
        <w:rPr>
          <w:rFonts w:ascii="Arial" w:hAnsi="Arial" w:cs="Arial"/>
          <w:sz w:val="21"/>
          <w:szCs w:val="21"/>
          <w:lang w:val="en-US"/>
        </w:rPr>
      </w:pPr>
      <w:r w:rsidRPr="00F67499">
        <w:rPr>
          <w:rFonts w:ascii="Arial" w:hAnsi="Arial" w:cs="Arial"/>
          <w:sz w:val="21"/>
          <w:szCs w:val="21"/>
          <w:lang w:val="en-US"/>
        </w:rPr>
        <w:t xml:space="preserve">Annual confirmation statement is </w:t>
      </w:r>
      <w:r w:rsidR="004B5757" w:rsidRPr="00F67499">
        <w:rPr>
          <w:rFonts w:ascii="Arial" w:hAnsi="Arial" w:cs="Arial"/>
          <w:sz w:val="21"/>
          <w:szCs w:val="21"/>
          <w:lang w:val="en-US"/>
        </w:rPr>
        <w:t xml:space="preserve">applicable for </w:t>
      </w:r>
      <w:r w:rsidR="00EC18E0" w:rsidRPr="00F67499">
        <w:rPr>
          <w:rFonts w:ascii="Arial" w:hAnsi="Arial" w:cs="Arial"/>
          <w:sz w:val="21"/>
          <w:szCs w:val="21"/>
          <w:lang w:val="en-US"/>
        </w:rPr>
        <w:t xml:space="preserve">a Private Company with an annual turnover of </w:t>
      </w:r>
      <w:r w:rsidR="00054059" w:rsidRPr="00F67499">
        <w:rPr>
          <w:rFonts w:ascii="Arial" w:hAnsi="Arial" w:cs="Arial"/>
          <w:sz w:val="21"/>
          <w:szCs w:val="21"/>
          <w:lang w:val="en-US"/>
        </w:rPr>
        <w:t>less</w:t>
      </w:r>
      <w:r w:rsidR="00EC18E0" w:rsidRPr="00F67499">
        <w:rPr>
          <w:rFonts w:ascii="Arial" w:hAnsi="Arial" w:cs="Arial"/>
          <w:sz w:val="21"/>
          <w:szCs w:val="21"/>
          <w:lang w:val="en-US"/>
        </w:rPr>
        <w:t xml:space="preserve"> than U.S. $500,000 or an average of </w:t>
      </w:r>
      <w:r w:rsidR="00054059" w:rsidRPr="00F67499">
        <w:rPr>
          <w:rFonts w:ascii="Arial" w:hAnsi="Arial" w:cs="Arial"/>
          <w:sz w:val="21"/>
          <w:szCs w:val="21"/>
          <w:lang w:val="en-US"/>
        </w:rPr>
        <w:t>less</w:t>
      </w:r>
      <w:r w:rsidR="00EC18E0" w:rsidRPr="00F67499">
        <w:rPr>
          <w:rFonts w:ascii="Arial" w:hAnsi="Arial" w:cs="Arial"/>
          <w:sz w:val="21"/>
          <w:szCs w:val="21"/>
          <w:lang w:val="en-US"/>
        </w:rPr>
        <w:t xml:space="preserve"> than 20 Shareholders during the year for which the</w:t>
      </w:r>
      <w:r w:rsidR="00054059" w:rsidRPr="00F67499">
        <w:rPr>
          <w:rFonts w:ascii="Arial" w:hAnsi="Arial" w:cs="Arial"/>
          <w:sz w:val="21"/>
          <w:szCs w:val="21"/>
          <w:lang w:val="en-US"/>
        </w:rPr>
        <w:t xml:space="preserve"> annual confirmation statement</w:t>
      </w:r>
      <w:r w:rsidR="00EC18E0" w:rsidRPr="00F67499">
        <w:rPr>
          <w:rFonts w:ascii="Arial" w:hAnsi="Arial" w:cs="Arial"/>
          <w:sz w:val="21"/>
          <w:szCs w:val="21"/>
          <w:lang w:val="en-US"/>
        </w:rPr>
        <w:t xml:space="preserve"> is being prepared; or a Private Company which has made an election under section 26-1</w:t>
      </w:r>
      <w:r w:rsidR="00054059" w:rsidRPr="00F67499">
        <w:rPr>
          <w:rFonts w:ascii="Arial" w:hAnsi="Arial" w:cs="Arial"/>
          <w:sz w:val="21"/>
          <w:szCs w:val="21"/>
          <w:lang w:val="en-US"/>
        </w:rPr>
        <w:t xml:space="preserve"> of the AIFC Companies Regulations.</w:t>
      </w:r>
    </w:p>
    <w:p w14:paraId="2282CB2A" w14:textId="77777777" w:rsidR="00DE5F6D" w:rsidRDefault="00DE5F6D" w:rsidP="00DE5F6D">
      <w:pPr>
        <w:pStyle w:val="ListParagraph"/>
        <w:jc w:val="both"/>
        <w:rPr>
          <w:rFonts w:ascii="Arial" w:hAnsi="Arial" w:cs="Arial"/>
          <w:sz w:val="21"/>
          <w:szCs w:val="21"/>
          <w:lang w:val="en-US"/>
        </w:rPr>
      </w:pPr>
    </w:p>
    <w:p w14:paraId="6044742F" w14:textId="52872E54" w:rsidR="00DE5F6D" w:rsidRPr="00DE5F6D" w:rsidRDefault="00DE5F6D" w:rsidP="007B3C01">
      <w:pPr>
        <w:pStyle w:val="ListParagraph"/>
        <w:numPr>
          <w:ilvl w:val="0"/>
          <w:numId w:val="3"/>
        </w:numPr>
        <w:jc w:val="both"/>
        <w:rPr>
          <w:rFonts w:ascii="Arial" w:hAnsi="Arial" w:cs="Arial"/>
          <w:sz w:val="21"/>
          <w:szCs w:val="21"/>
          <w:lang w:val="en-US"/>
        </w:rPr>
      </w:pPr>
      <w:r w:rsidRPr="00DE5F6D">
        <w:rPr>
          <w:rFonts w:ascii="Arial" w:hAnsi="Arial" w:cs="Arial"/>
          <w:sz w:val="21"/>
          <w:szCs w:val="21"/>
          <w:lang w:val="en-US"/>
        </w:rPr>
        <w:t xml:space="preserve">A </w:t>
      </w:r>
      <w:r w:rsidRPr="00DE5F6D">
        <w:rPr>
          <w:rFonts w:ascii="Arial" w:hAnsi="Arial" w:cs="Arial"/>
          <w:sz w:val="21"/>
          <w:szCs w:val="21"/>
          <w:u w:val="single"/>
          <w:lang w:val="en-US"/>
        </w:rPr>
        <w:t>separate form</w:t>
      </w:r>
      <w:r w:rsidRPr="00DE5F6D">
        <w:rPr>
          <w:rFonts w:ascii="Arial" w:hAnsi="Arial" w:cs="Arial"/>
          <w:sz w:val="21"/>
          <w:szCs w:val="21"/>
          <w:lang w:val="en-US"/>
        </w:rPr>
        <w:t xml:space="preserve"> must be used to notify the </w:t>
      </w:r>
      <w:r>
        <w:rPr>
          <w:rFonts w:ascii="Arial" w:hAnsi="Arial" w:cs="Arial"/>
          <w:sz w:val="21"/>
          <w:szCs w:val="21"/>
          <w:lang w:val="en-US"/>
        </w:rPr>
        <w:t xml:space="preserve">Office of the </w:t>
      </w:r>
      <w:r w:rsidRPr="00DE5F6D">
        <w:rPr>
          <w:rFonts w:ascii="Arial" w:hAnsi="Arial" w:cs="Arial"/>
          <w:sz w:val="21"/>
          <w:szCs w:val="21"/>
          <w:lang w:val="en-US"/>
        </w:rPr>
        <w:t>Registrar about the election</w:t>
      </w:r>
      <w:r>
        <w:rPr>
          <w:rFonts w:ascii="Arial" w:hAnsi="Arial" w:cs="Arial"/>
          <w:sz w:val="21"/>
          <w:szCs w:val="21"/>
          <w:lang w:val="en-US"/>
        </w:rPr>
        <w:t xml:space="preserve"> </w:t>
      </w:r>
      <w:r w:rsidRPr="00DE5F6D">
        <w:rPr>
          <w:rFonts w:ascii="Arial" w:hAnsi="Arial" w:cs="Arial"/>
          <w:sz w:val="21"/>
          <w:szCs w:val="21"/>
          <w:lang w:val="en-US"/>
        </w:rPr>
        <w:t>to file an annual confirmation statement instead of an annual return</w:t>
      </w:r>
      <w:r>
        <w:rPr>
          <w:rFonts w:ascii="Arial" w:hAnsi="Arial" w:cs="Arial"/>
          <w:sz w:val="21"/>
          <w:szCs w:val="21"/>
          <w:lang w:val="en-US"/>
        </w:rPr>
        <w:t xml:space="preserve">. </w:t>
      </w:r>
    </w:p>
    <w:p w14:paraId="4294AFBA" w14:textId="77777777" w:rsidR="00054059" w:rsidRPr="00F67499" w:rsidRDefault="00054059" w:rsidP="00054059">
      <w:pPr>
        <w:pStyle w:val="ListParagraph"/>
        <w:jc w:val="both"/>
        <w:rPr>
          <w:rFonts w:ascii="Arial" w:hAnsi="Arial" w:cs="Arial"/>
          <w:sz w:val="21"/>
          <w:szCs w:val="21"/>
          <w:lang w:val="en-US"/>
        </w:rPr>
      </w:pPr>
    </w:p>
    <w:p w14:paraId="2F88F8DC" w14:textId="34FBD4B8" w:rsidR="00D05832" w:rsidRPr="00F67499" w:rsidRDefault="00D05832" w:rsidP="00D232AB">
      <w:pPr>
        <w:pStyle w:val="ListParagraph"/>
        <w:numPr>
          <w:ilvl w:val="0"/>
          <w:numId w:val="3"/>
        </w:numPr>
        <w:jc w:val="both"/>
        <w:rPr>
          <w:rFonts w:ascii="Arial" w:hAnsi="Arial" w:cs="Arial"/>
          <w:sz w:val="21"/>
          <w:szCs w:val="21"/>
          <w:lang w:val="en-US"/>
        </w:rPr>
      </w:pPr>
      <w:r w:rsidRPr="00F67499">
        <w:rPr>
          <w:rFonts w:ascii="Arial" w:hAnsi="Arial" w:cs="Arial"/>
          <w:sz w:val="21"/>
          <w:szCs w:val="21"/>
          <w:lang w:val="en-US"/>
        </w:rPr>
        <w:t xml:space="preserve">If any information held on record is inaccurate or out of date when the confirmation statement is due, the </w:t>
      </w:r>
      <w:r w:rsidR="00DE5F6D">
        <w:rPr>
          <w:rFonts w:ascii="Arial" w:hAnsi="Arial" w:cs="Arial"/>
          <w:sz w:val="21"/>
          <w:szCs w:val="21"/>
          <w:lang w:val="en-US"/>
        </w:rPr>
        <w:t>Private C</w:t>
      </w:r>
      <w:r w:rsidRPr="00F67499">
        <w:rPr>
          <w:rFonts w:ascii="Arial" w:hAnsi="Arial" w:cs="Arial"/>
          <w:sz w:val="21"/>
          <w:szCs w:val="21"/>
          <w:lang w:val="en-US"/>
        </w:rPr>
        <w:t xml:space="preserve">ompany should update the information on the relevant </w:t>
      </w:r>
      <w:r w:rsidRPr="00F67499">
        <w:rPr>
          <w:rFonts w:ascii="Arial" w:hAnsi="Arial" w:cs="Arial"/>
          <w:sz w:val="21"/>
          <w:szCs w:val="21"/>
          <w:u w:val="single"/>
          <w:lang w:val="en-US"/>
        </w:rPr>
        <w:t xml:space="preserve">separate form </w:t>
      </w:r>
      <w:r w:rsidRPr="00F67499">
        <w:rPr>
          <w:rFonts w:ascii="Arial" w:hAnsi="Arial" w:cs="Arial"/>
          <w:sz w:val="21"/>
          <w:szCs w:val="21"/>
          <w:lang w:val="en-US"/>
        </w:rPr>
        <w:t>beforehand, or at the same time as delivering the confirmation statement.</w:t>
      </w:r>
    </w:p>
    <w:p w14:paraId="547843A3" w14:textId="77777777" w:rsidR="00D232AB" w:rsidRPr="00F67499" w:rsidRDefault="00D232AB" w:rsidP="00D232AB">
      <w:pPr>
        <w:pStyle w:val="ListParagraph"/>
        <w:jc w:val="both"/>
        <w:rPr>
          <w:rFonts w:ascii="Arial" w:hAnsi="Arial" w:cs="Arial"/>
          <w:sz w:val="21"/>
          <w:szCs w:val="21"/>
          <w:lang w:val="en-US"/>
        </w:rPr>
      </w:pPr>
    </w:p>
    <w:p w14:paraId="34BFD109" w14:textId="3F6EE716" w:rsidR="00BA24B8" w:rsidRPr="00F67499" w:rsidRDefault="00DE5F6D" w:rsidP="00D232AB">
      <w:pPr>
        <w:pStyle w:val="ListParagraph"/>
        <w:numPr>
          <w:ilvl w:val="0"/>
          <w:numId w:val="3"/>
        </w:numPr>
        <w:jc w:val="both"/>
        <w:rPr>
          <w:rFonts w:ascii="Arial" w:hAnsi="Arial" w:cs="Arial"/>
          <w:sz w:val="21"/>
          <w:szCs w:val="21"/>
          <w:lang w:val="en-US"/>
        </w:rPr>
      </w:pPr>
      <w:r>
        <w:rPr>
          <w:rFonts w:ascii="Arial" w:hAnsi="Arial" w:cs="Arial"/>
          <w:sz w:val="21"/>
          <w:szCs w:val="21"/>
          <w:lang w:val="en-US"/>
        </w:rPr>
        <w:t>A Private Company</w:t>
      </w:r>
      <w:r w:rsidR="00BA24B8" w:rsidRPr="00F67499">
        <w:rPr>
          <w:rFonts w:ascii="Arial" w:hAnsi="Arial" w:cs="Arial"/>
          <w:sz w:val="21"/>
          <w:szCs w:val="21"/>
          <w:lang w:val="en-US"/>
        </w:rPr>
        <w:t xml:space="preserve"> must file a confirmation statement </w:t>
      </w:r>
      <w:r w:rsidR="00BA24B8" w:rsidRPr="00DE5F6D">
        <w:rPr>
          <w:rFonts w:ascii="Arial" w:hAnsi="Arial" w:cs="Arial"/>
          <w:sz w:val="21"/>
          <w:szCs w:val="21"/>
          <w:u w:val="single"/>
          <w:lang w:val="en-US"/>
        </w:rPr>
        <w:t>even if there have not been any changes</w:t>
      </w:r>
      <w:r w:rsidR="00BA24B8" w:rsidRPr="00F67499">
        <w:rPr>
          <w:rFonts w:ascii="Arial" w:hAnsi="Arial" w:cs="Arial"/>
          <w:sz w:val="21"/>
          <w:szCs w:val="21"/>
          <w:lang w:val="en-US"/>
        </w:rPr>
        <w:t xml:space="preserve"> to </w:t>
      </w:r>
      <w:r>
        <w:rPr>
          <w:rFonts w:ascii="Arial" w:hAnsi="Arial" w:cs="Arial"/>
          <w:sz w:val="21"/>
          <w:szCs w:val="21"/>
          <w:lang w:val="en-US"/>
        </w:rPr>
        <w:t>the</w:t>
      </w:r>
      <w:r w:rsidR="00BA24B8" w:rsidRPr="00F67499">
        <w:rPr>
          <w:rFonts w:ascii="Arial" w:hAnsi="Arial" w:cs="Arial"/>
          <w:sz w:val="21"/>
          <w:szCs w:val="21"/>
          <w:lang w:val="en-US"/>
        </w:rPr>
        <w:t xml:space="preserve"> company during the review period. This confirms that </w:t>
      </w:r>
      <w:r>
        <w:rPr>
          <w:rFonts w:ascii="Arial" w:hAnsi="Arial" w:cs="Arial"/>
          <w:sz w:val="21"/>
          <w:szCs w:val="21"/>
          <w:lang w:val="en-US"/>
        </w:rPr>
        <w:t>company</w:t>
      </w:r>
      <w:r w:rsidR="00BA24B8" w:rsidRPr="00F67499">
        <w:rPr>
          <w:rFonts w:ascii="Arial" w:hAnsi="Arial" w:cs="Arial"/>
          <w:sz w:val="21"/>
          <w:szCs w:val="21"/>
          <w:lang w:val="en-US"/>
        </w:rPr>
        <w:t xml:space="preserve"> records are up to date and the information we hold is correct.</w:t>
      </w:r>
    </w:p>
    <w:p w14:paraId="1CEFA3C1" w14:textId="77777777" w:rsidR="00D232AB" w:rsidRPr="00F67499" w:rsidRDefault="00D232AB" w:rsidP="00D232AB">
      <w:pPr>
        <w:pStyle w:val="ListParagraph"/>
        <w:jc w:val="both"/>
        <w:rPr>
          <w:rFonts w:ascii="Arial" w:hAnsi="Arial" w:cs="Arial"/>
          <w:sz w:val="21"/>
          <w:szCs w:val="21"/>
          <w:lang w:val="en-US"/>
        </w:rPr>
      </w:pPr>
    </w:p>
    <w:p w14:paraId="3405A8F9" w14:textId="29D7A224" w:rsidR="00742B60" w:rsidRDefault="00742B60" w:rsidP="00D232AB">
      <w:pPr>
        <w:pStyle w:val="ListParagraph"/>
        <w:numPr>
          <w:ilvl w:val="0"/>
          <w:numId w:val="3"/>
        </w:numPr>
        <w:jc w:val="both"/>
        <w:rPr>
          <w:rFonts w:ascii="Arial" w:hAnsi="Arial" w:cs="Arial"/>
          <w:sz w:val="21"/>
          <w:szCs w:val="21"/>
          <w:lang w:val="en-US"/>
        </w:rPr>
      </w:pPr>
      <w:r>
        <w:rPr>
          <w:rFonts w:ascii="Arial" w:hAnsi="Arial" w:cs="Arial"/>
          <w:sz w:val="21"/>
          <w:szCs w:val="21"/>
          <w:lang w:val="en-US"/>
        </w:rPr>
        <w:t>A</w:t>
      </w:r>
      <w:r w:rsidRPr="00742B60">
        <w:rPr>
          <w:rFonts w:ascii="Arial" w:hAnsi="Arial" w:cs="Arial"/>
          <w:sz w:val="21"/>
          <w:szCs w:val="21"/>
          <w:lang w:val="en-US"/>
        </w:rPr>
        <w:t>ccording to Section 26-1 of the AIFC Companies Regulations, an Annual confirmation statement must be submitted 14 days after the end of each review period.</w:t>
      </w:r>
    </w:p>
    <w:p w14:paraId="58301705" w14:textId="77777777" w:rsidR="00742B60" w:rsidRPr="00742B60" w:rsidRDefault="00742B60" w:rsidP="00742B60">
      <w:pPr>
        <w:pStyle w:val="ListParagraph"/>
        <w:rPr>
          <w:rFonts w:ascii="Arial" w:hAnsi="Arial" w:cs="Arial"/>
          <w:sz w:val="21"/>
          <w:szCs w:val="21"/>
          <w:lang w:val="en-US"/>
        </w:rPr>
      </w:pPr>
    </w:p>
    <w:p w14:paraId="4228E5FB" w14:textId="3D09977F" w:rsidR="0046505B" w:rsidRPr="00F67499" w:rsidRDefault="0046505B" w:rsidP="00D232AB">
      <w:pPr>
        <w:pStyle w:val="ListParagraph"/>
        <w:numPr>
          <w:ilvl w:val="0"/>
          <w:numId w:val="3"/>
        </w:numPr>
        <w:jc w:val="both"/>
        <w:rPr>
          <w:rFonts w:ascii="Arial" w:hAnsi="Arial" w:cs="Arial"/>
          <w:sz w:val="21"/>
          <w:szCs w:val="21"/>
          <w:lang w:val="en-US"/>
        </w:rPr>
      </w:pPr>
      <w:r w:rsidRPr="00F67499">
        <w:rPr>
          <w:rFonts w:ascii="Arial" w:hAnsi="Arial" w:cs="Arial"/>
          <w:sz w:val="21"/>
          <w:szCs w:val="21"/>
          <w:lang w:val="en-US"/>
        </w:rPr>
        <w:t xml:space="preserve">Section 26-1(10) of the AIFC Companies Regulations specifies that a company’s annual confirmation of accuracy of information in the register must be accompanied by the filing fee prescribed by the Registrar of Companies from time to time. </w:t>
      </w:r>
    </w:p>
    <w:p w14:paraId="3DC31A31" w14:textId="77777777" w:rsidR="00BA24B8" w:rsidRPr="00025EBA" w:rsidRDefault="00BA24B8" w:rsidP="007560DD">
      <w:pPr>
        <w:jc w:val="both"/>
        <w:rPr>
          <w:rFonts w:ascii="Arial" w:hAnsi="Arial" w:cs="Arial"/>
          <w:sz w:val="24"/>
          <w:szCs w:val="24"/>
          <w:lang w:val="en-US"/>
        </w:rPr>
      </w:pPr>
    </w:p>
    <w:p w14:paraId="4AF631DA" w14:textId="77777777" w:rsidR="002A5187" w:rsidRDefault="002A5187">
      <w:pPr>
        <w:rPr>
          <w:rStyle w:val="PlaceholderText"/>
          <w:rFonts w:ascii="Arial" w:hAnsi="Arial" w:cs="Arial"/>
          <w:b/>
          <w:color w:val="890C58"/>
          <w:sz w:val="21"/>
          <w:szCs w:val="21"/>
          <w:u w:val="single"/>
          <w:lang w:val="en-US"/>
        </w:rPr>
      </w:pPr>
      <w:r>
        <w:rPr>
          <w:rStyle w:val="PlaceholderText"/>
          <w:rFonts w:ascii="Arial" w:hAnsi="Arial" w:cs="Arial"/>
          <w:b/>
          <w:color w:val="890C58"/>
          <w:sz w:val="21"/>
          <w:szCs w:val="21"/>
          <w:u w:val="single"/>
          <w:lang w:val="en-US"/>
        </w:rPr>
        <w:br w:type="page"/>
      </w:r>
    </w:p>
    <w:p w14:paraId="6E25D8C1" w14:textId="3D92FCBA" w:rsidR="002A5187" w:rsidRPr="00311304" w:rsidRDefault="002A5187" w:rsidP="002A5187">
      <w:pPr>
        <w:rPr>
          <w:rStyle w:val="PlaceholderText"/>
          <w:rFonts w:ascii="Arial" w:hAnsi="Arial" w:cs="Arial"/>
          <w:b/>
          <w:color w:val="890C58"/>
          <w:sz w:val="21"/>
          <w:szCs w:val="21"/>
          <w:u w:val="single"/>
          <w:lang w:val="en-US"/>
        </w:rPr>
      </w:pPr>
      <w:r w:rsidRPr="00311304">
        <w:rPr>
          <w:rStyle w:val="PlaceholderText"/>
          <w:rFonts w:ascii="Arial" w:hAnsi="Arial" w:cs="Arial"/>
          <w:b/>
          <w:color w:val="890C58"/>
          <w:sz w:val="21"/>
          <w:szCs w:val="21"/>
          <w:u w:val="single"/>
          <w:lang w:val="en-US"/>
        </w:rPr>
        <w:lastRenderedPageBreak/>
        <w:t>NOTES FOR COMPLETING THIS FORM</w:t>
      </w:r>
    </w:p>
    <w:tbl>
      <w:tblPr>
        <w:tblStyle w:val="TableGrid"/>
        <w:tblW w:w="0" w:type="auto"/>
        <w:tblLook w:val="04A0" w:firstRow="1" w:lastRow="0" w:firstColumn="1" w:lastColumn="0" w:noHBand="0" w:noVBand="1"/>
      </w:tblPr>
      <w:tblGrid>
        <w:gridCol w:w="9345"/>
      </w:tblGrid>
      <w:tr w:rsidR="002A5187" w:rsidRPr="00311304" w14:paraId="04DCD2FE" w14:textId="77777777" w:rsidTr="00326A07">
        <w:tc>
          <w:tcPr>
            <w:tcW w:w="9345" w:type="dxa"/>
          </w:tcPr>
          <w:p w14:paraId="3CF961EB" w14:textId="77777777" w:rsidR="002A5187" w:rsidRPr="00311304" w:rsidRDefault="002A5187" w:rsidP="00326A07">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questions must be answered in </w:t>
            </w:r>
            <w:proofErr w:type="gramStart"/>
            <w:r w:rsidRPr="00311304">
              <w:rPr>
                <w:rStyle w:val="PlaceholderText"/>
                <w:rFonts w:ascii="Arial" w:hAnsi="Arial" w:cs="Arial"/>
                <w:color w:val="000000" w:themeColor="text1"/>
                <w:sz w:val="21"/>
                <w:szCs w:val="21"/>
                <w:lang w:val="en-US"/>
              </w:rPr>
              <w:t>full</w:t>
            </w:r>
            <w:proofErr w:type="gramEnd"/>
            <w:r w:rsidRPr="00311304">
              <w:rPr>
                <w:rStyle w:val="PlaceholderText"/>
                <w:rFonts w:ascii="Arial" w:hAnsi="Arial" w:cs="Arial"/>
                <w:color w:val="000000" w:themeColor="text1"/>
                <w:sz w:val="21"/>
                <w:szCs w:val="21"/>
                <w:lang w:val="en-US"/>
              </w:rPr>
              <w:t xml:space="preserve"> and the use of abbreviations should be avoided. If a field is left blank it may prompt a query. </w:t>
            </w:r>
          </w:p>
          <w:p w14:paraId="462E4D50" w14:textId="77777777" w:rsidR="002A5187" w:rsidRPr="00311304" w:rsidRDefault="002A5187" w:rsidP="00326A07">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 nil return should be indicated by N/A.</w:t>
            </w:r>
          </w:p>
          <w:p w14:paraId="7958C0D6"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Dates must be provided in the following format: DD/MM/YYYY.</w:t>
            </w:r>
          </w:p>
          <w:p w14:paraId="5CEADC95"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Answers must be typed and additional pages attached if necessary.</w:t>
            </w:r>
          </w:p>
          <w:p w14:paraId="391D304C"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Check the relevant Regulations, Rules, or this form, to determine:</w:t>
            </w:r>
          </w:p>
          <w:p w14:paraId="2FD2AA3A" w14:textId="77777777" w:rsidR="002A5187" w:rsidRPr="00311304" w:rsidRDefault="002A5187" w:rsidP="002A5187">
            <w:pPr>
              <w:pStyle w:val="ListParagraph"/>
              <w:numPr>
                <w:ilvl w:val="1"/>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the information that must be supplied in this </w:t>
            </w:r>
            <w:proofErr w:type="gramStart"/>
            <w:r w:rsidRPr="00311304">
              <w:rPr>
                <w:rStyle w:val="PlaceholderText"/>
                <w:rFonts w:ascii="Arial" w:hAnsi="Arial" w:cs="Arial"/>
                <w:color w:val="000000" w:themeColor="text1"/>
                <w:sz w:val="21"/>
                <w:szCs w:val="21"/>
                <w:lang w:val="en-US"/>
              </w:rPr>
              <w:t>form;</w:t>
            </w:r>
            <w:proofErr w:type="gramEnd"/>
          </w:p>
          <w:p w14:paraId="3FD94C03" w14:textId="77777777" w:rsidR="002A5187" w:rsidRPr="00311304" w:rsidRDefault="002A5187" w:rsidP="002A5187">
            <w:pPr>
              <w:pStyle w:val="ListParagraph"/>
              <w:numPr>
                <w:ilvl w:val="1"/>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any supporting documentation that must accompany this </w:t>
            </w:r>
            <w:proofErr w:type="gramStart"/>
            <w:r w:rsidRPr="00311304">
              <w:rPr>
                <w:rStyle w:val="PlaceholderText"/>
                <w:rFonts w:ascii="Arial" w:hAnsi="Arial" w:cs="Arial"/>
                <w:color w:val="000000" w:themeColor="text1"/>
                <w:sz w:val="21"/>
                <w:szCs w:val="21"/>
                <w:lang w:val="en-US"/>
              </w:rPr>
              <w:t>form;</w:t>
            </w:r>
            <w:proofErr w:type="gramEnd"/>
          </w:p>
          <w:p w14:paraId="0E45D9DF" w14:textId="77777777" w:rsidR="002A5187" w:rsidRPr="00311304" w:rsidRDefault="002A5187" w:rsidP="002A5187">
            <w:pPr>
              <w:pStyle w:val="ListParagraph"/>
              <w:numPr>
                <w:ilvl w:val="1"/>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who should sign this </w:t>
            </w:r>
            <w:proofErr w:type="gramStart"/>
            <w:r w:rsidRPr="00311304">
              <w:rPr>
                <w:rStyle w:val="PlaceholderText"/>
                <w:rFonts w:ascii="Arial" w:hAnsi="Arial" w:cs="Arial"/>
                <w:color w:val="000000" w:themeColor="text1"/>
                <w:sz w:val="21"/>
                <w:szCs w:val="21"/>
                <w:lang w:val="en-US"/>
              </w:rPr>
              <w:t>form;</w:t>
            </w:r>
            <w:proofErr w:type="gramEnd"/>
          </w:p>
          <w:p w14:paraId="28C3FE21" w14:textId="77777777" w:rsidR="002A5187" w:rsidRPr="00311304" w:rsidRDefault="002A5187" w:rsidP="002A5187">
            <w:pPr>
              <w:pStyle w:val="ListParagraph"/>
              <w:numPr>
                <w:ilvl w:val="1"/>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when the notification must be made; and</w:t>
            </w:r>
          </w:p>
          <w:p w14:paraId="01F901B9"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Ensure that any supporting documentation is clearly labelled and securely attached.</w:t>
            </w:r>
          </w:p>
          <w:p w14:paraId="48C3BF7E"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Defined terms are identified throughout this form by the </w:t>
            </w:r>
            <w:proofErr w:type="spellStart"/>
            <w:r w:rsidRPr="00311304">
              <w:rPr>
                <w:rStyle w:val="PlaceholderText"/>
                <w:rFonts w:ascii="Arial" w:hAnsi="Arial" w:cs="Arial"/>
                <w:color w:val="000000" w:themeColor="text1"/>
                <w:sz w:val="21"/>
                <w:szCs w:val="21"/>
                <w:lang w:val="en-US"/>
              </w:rPr>
              <w:t>capitalisation</w:t>
            </w:r>
            <w:proofErr w:type="spellEnd"/>
            <w:r w:rsidRPr="00311304">
              <w:rPr>
                <w:rStyle w:val="PlaceholderText"/>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Hyperlink"/>
                  <w:rFonts w:ascii="Arial" w:hAnsi="Arial" w:cs="Arial"/>
                  <w:sz w:val="21"/>
                  <w:szCs w:val="21"/>
                  <w:lang w:val="en-US"/>
                </w:rPr>
                <w:t>www.afsa.kz</w:t>
              </w:r>
            </w:hyperlink>
            <w:r w:rsidRPr="00311304">
              <w:rPr>
                <w:rStyle w:val="PlaceholderText"/>
                <w:rFonts w:ascii="Arial" w:hAnsi="Arial" w:cs="Arial"/>
                <w:color w:val="000000" w:themeColor="text1"/>
                <w:sz w:val="21"/>
                <w:szCs w:val="21"/>
                <w:lang w:val="en-US"/>
              </w:rPr>
              <w:t xml:space="preserve"> or the relevant regulations.</w:t>
            </w:r>
          </w:p>
          <w:p w14:paraId="189621D7" w14:textId="77777777" w:rsidR="002A5187" w:rsidRPr="00311304"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supporting Documents must be in the English language or accompanied by an appropriate translation </w:t>
            </w:r>
            <w:r>
              <w:rPr>
                <w:rStyle w:val="PlaceholderText"/>
                <w:rFonts w:ascii="Arial" w:hAnsi="Arial" w:cs="Arial"/>
                <w:color w:val="000000" w:themeColor="text1"/>
                <w:sz w:val="21"/>
                <w:szCs w:val="21"/>
                <w:lang w:val="en-US"/>
              </w:rPr>
              <w:t>c</w:t>
            </w:r>
            <w:r w:rsidRPr="00613E5A">
              <w:rPr>
                <w:rStyle w:val="PlaceholderText"/>
                <w:rFonts w:ascii="Arial" w:hAnsi="Arial" w:cs="Arial"/>
                <w:color w:val="000000" w:themeColor="text1"/>
                <w:sz w:val="21"/>
                <w:szCs w:val="21"/>
                <w:lang w:val="en-US"/>
              </w:rPr>
              <w:t>ertified to the satisfaction of the Registrar of Companies</w:t>
            </w:r>
            <w:r>
              <w:rPr>
                <w:rStyle w:val="PlaceholderText"/>
                <w:rFonts w:ascii="Arial" w:hAnsi="Arial" w:cs="Arial"/>
                <w:color w:val="000000" w:themeColor="text1"/>
                <w:sz w:val="21"/>
                <w:szCs w:val="21"/>
                <w:lang w:val="en-US"/>
              </w:rPr>
              <w:t>.</w:t>
            </w:r>
            <w:r>
              <w:rPr>
                <w:rStyle w:val="PlaceholderText"/>
                <w:color w:val="000000" w:themeColor="text1"/>
              </w:rPr>
              <w:t xml:space="preserve"> </w:t>
            </w:r>
          </w:p>
          <w:p w14:paraId="529CF026" w14:textId="77777777" w:rsidR="002A5187" w:rsidRDefault="002A5187" w:rsidP="002A5187">
            <w:pPr>
              <w:pStyle w:val="ListParagraph"/>
              <w:numPr>
                <w:ilvl w:val="0"/>
                <w:numId w:val="7"/>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9B5C0BD" w14:textId="77777777" w:rsidR="002A5187" w:rsidRPr="00AE7F66" w:rsidRDefault="002A5187" w:rsidP="002A5187">
            <w:pPr>
              <w:pStyle w:val="ListParagraph"/>
              <w:numPr>
                <w:ilvl w:val="0"/>
                <w:numId w:val="7"/>
              </w:numPr>
              <w:rPr>
                <w:rStyle w:val="PlaceholderText"/>
                <w:rFonts w:ascii="Arial" w:hAnsi="Arial" w:cs="Arial"/>
                <w:color w:val="000000" w:themeColor="text1"/>
                <w:sz w:val="21"/>
                <w:szCs w:val="21"/>
                <w:lang w:val="en-US"/>
              </w:rPr>
            </w:pPr>
            <w:r w:rsidRPr="00AE7F66">
              <w:rPr>
                <w:rStyle w:val="PlaceholderText"/>
                <w:rFonts w:ascii="Arial" w:hAnsi="Arial" w:cs="Arial"/>
                <w:color w:val="000000" w:themeColor="text1"/>
                <w:sz w:val="21"/>
                <w:szCs w:val="21"/>
                <w:lang w:val="en-US"/>
              </w:rPr>
              <w:t>This form, as well as any supporting Documents, may be signed using DocuSign electronic signature.</w:t>
            </w:r>
            <w:r>
              <w:rPr>
                <w:rStyle w:val="PlaceholderText"/>
                <w:rFonts w:ascii="Arial" w:hAnsi="Arial" w:cs="Arial"/>
                <w:color w:val="000000" w:themeColor="text1"/>
                <w:sz w:val="21"/>
                <w:szCs w:val="21"/>
                <w:lang w:val="en-US"/>
              </w:rPr>
              <w:t xml:space="preserve"> </w:t>
            </w:r>
            <w:r w:rsidRPr="00AE7F66">
              <w:rPr>
                <w:rStyle w:val="PlaceholderText"/>
                <w:rFonts w:ascii="Arial" w:hAnsi="Arial" w:cs="Arial"/>
                <w:color w:val="000000" w:themeColor="text1"/>
                <w:sz w:val="21"/>
                <w:szCs w:val="21"/>
                <w:lang w:val="en-US"/>
              </w:rPr>
              <w:t>In such case a DocuSign Certification of Completion must be provided.</w:t>
            </w:r>
          </w:p>
          <w:p w14:paraId="7CAFF1D1" w14:textId="77777777" w:rsidR="002A5187" w:rsidRPr="00311304" w:rsidRDefault="002A5187" w:rsidP="00326A07">
            <w:pPr>
              <w:pStyle w:val="ListParagraph"/>
              <w:rPr>
                <w:rStyle w:val="PlaceholderText"/>
                <w:rFonts w:ascii="Arial" w:hAnsi="Arial" w:cs="Arial"/>
                <w:b/>
                <w:i/>
                <w:color w:val="000000" w:themeColor="text1"/>
                <w:sz w:val="21"/>
                <w:szCs w:val="21"/>
                <w:u w:val="single"/>
                <w:lang w:val="en-US"/>
              </w:rPr>
            </w:pPr>
          </w:p>
        </w:tc>
      </w:tr>
    </w:tbl>
    <w:p w14:paraId="4BB7D225" w14:textId="77777777" w:rsidR="00BB114D" w:rsidRPr="002A5187" w:rsidRDefault="00BB114D" w:rsidP="007560DD">
      <w:pPr>
        <w:jc w:val="both"/>
        <w:rPr>
          <w:rFonts w:ascii="Arial" w:hAnsi="Arial" w:cs="Arial"/>
          <w:b/>
          <w:bCs/>
          <w:color w:val="890C58"/>
          <w:sz w:val="24"/>
          <w:szCs w:val="24"/>
          <w:u w:val="single"/>
        </w:rPr>
      </w:pPr>
    </w:p>
    <w:p w14:paraId="7101B25C" w14:textId="77777777" w:rsidR="002A5187" w:rsidRDefault="002A5187" w:rsidP="007560DD">
      <w:pPr>
        <w:jc w:val="both"/>
        <w:rPr>
          <w:rFonts w:ascii="Arial" w:hAnsi="Arial" w:cs="Arial"/>
          <w:b/>
          <w:bCs/>
          <w:color w:val="890C58"/>
          <w:sz w:val="24"/>
          <w:szCs w:val="24"/>
          <w:u w:val="single"/>
          <w:lang w:val="en-US"/>
        </w:rPr>
      </w:pPr>
    </w:p>
    <w:p w14:paraId="6E6A73E7" w14:textId="77777777" w:rsidR="00DE5F6D" w:rsidRDefault="00DE5F6D">
      <w:pPr>
        <w:rPr>
          <w:rFonts w:ascii="Arial" w:hAnsi="Arial" w:cs="Arial"/>
          <w:b/>
          <w:bCs/>
          <w:color w:val="890C58"/>
          <w:sz w:val="24"/>
          <w:szCs w:val="24"/>
          <w:u w:val="single"/>
          <w:lang w:val="en-US"/>
        </w:rPr>
      </w:pPr>
      <w:r>
        <w:rPr>
          <w:rFonts w:ascii="Arial" w:hAnsi="Arial" w:cs="Arial"/>
          <w:b/>
          <w:bCs/>
          <w:color w:val="890C58"/>
          <w:sz w:val="24"/>
          <w:szCs w:val="24"/>
          <w:u w:val="single"/>
          <w:lang w:val="en-US"/>
        </w:rPr>
        <w:br w:type="page"/>
      </w:r>
    </w:p>
    <w:p w14:paraId="00D08E11" w14:textId="275120F7" w:rsidR="00BA24B8" w:rsidRPr="000375BB" w:rsidRDefault="00901455" w:rsidP="007560DD">
      <w:pPr>
        <w:jc w:val="both"/>
        <w:rPr>
          <w:rFonts w:ascii="Arial" w:hAnsi="Arial" w:cs="Arial"/>
          <w:b/>
          <w:bCs/>
          <w:color w:val="890C58"/>
          <w:sz w:val="21"/>
          <w:szCs w:val="21"/>
          <w:u w:val="single"/>
          <w:lang w:val="en-US"/>
        </w:rPr>
      </w:pPr>
      <w:r w:rsidRPr="000375BB">
        <w:rPr>
          <w:rFonts w:ascii="Arial" w:hAnsi="Arial" w:cs="Arial"/>
          <w:b/>
          <w:bCs/>
          <w:color w:val="890C58"/>
          <w:sz w:val="21"/>
          <w:szCs w:val="21"/>
          <w:u w:val="single"/>
          <w:lang w:val="en-US"/>
        </w:rPr>
        <w:lastRenderedPageBreak/>
        <w:t>CONFIRMATION DATE</w:t>
      </w:r>
    </w:p>
    <w:p w14:paraId="24446AD2" w14:textId="5144B8D1" w:rsidR="00D04E1C" w:rsidRDefault="00FF1953" w:rsidP="00FF1953">
      <w:pPr>
        <w:rPr>
          <w:rStyle w:val="PlaceholderText"/>
          <w:rFonts w:ascii="Arial" w:hAnsi="Arial" w:cs="Arial"/>
          <w:color w:val="000000" w:themeColor="text1"/>
          <w:sz w:val="21"/>
          <w:szCs w:val="21"/>
        </w:rPr>
      </w:pPr>
      <w:r>
        <w:rPr>
          <w:rStyle w:val="PlaceholderText"/>
          <w:rFonts w:ascii="Arial" w:hAnsi="Arial" w:cs="Arial"/>
          <w:color w:val="000000" w:themeColor="text1"/>
          <w:sz w:val="21"/>
          <w:szCs w:val="21"/>
        </w:rPr>
        <w:t xml:space="preserve">You </w:t>
      </w:r>
      <w:r w:rsidRPr="00FF1953">
        <w:rPr>
          <w:rStyle w:val="PlaceholderText"/>
          <w:rFonts w:ascii="Arial" w:hAnsi="Arial" w:cs="Arial"/>
          <w:color w:val="000000" w:themeColor="text1"/>
          <w:sz w:val="21"/>
          <w:szCs w:val="21"/>
        </w:rPr>
        <w:t>must deliver this form within</w:t>
      </w:r>
      <w:r>
        <w:rPr>
          <w:rStyle w:val="PlaceholderText"/>
          <w:rFonts w:ascii="Arial" w:hAnsi="Arial" w:cs="Arial"/>
          <w:color w:val="000000" w:themeColor="text1"/>
          <w:sz w:val="21"/>
          <w:szCs w:val="21"/>
        </w:rPr>
        <w:t xml:space="preserve"> </w:t>
      </w:r>
      <w:r w:rsidRPr="00FF1953">
        <w:rPr>
          <w:rStyle w:val="PlaceholderText"/>
          <w:rFonts w:ascii="Arial" w:hAnsi="Arial" w:cs="Arial"/>
          <w:color w:val="000000" w:themeColor="text1"/>
          <w:sz w:val="21"/>
          <w:szCs w:val="21"/>
        </w:rPr>
        <w:t>14 days of this date.</w:t>
      </w:r>
      <w:r>
        <w:rPr>
          <w:rStyle w:val="PlaceholderText"/>
          <w:rFonts w:ascii="Arial" w:hAnsi="Arial" w:cs="Arial"/>
          <w:color w:val="000000" w:themeColor="text1"/>
          <w:sz w:val="21"/>
          <w:szCs w:val="21"/>
        </w:rPr>
        <w:t xml:space="preserve"> </w:t>
      </w:r>
      <w:r w:rsidRPr="00D04E1C">
        <w:rPr>
          <w:rStyle w:val="PlaceholderText"/>
          <w:rFonts w:ascii="Arial" w:hAnsi="Arial" w:cs="Arial"/>
          <w:color w:val="000000" w:themeColor="text1"/>
          <w:sz w:val="21"/>
          <w:szCs w:val="21"/>
        </w:rPr>
        <w:t>The confirmation date must be no later than the last day of the review period concerned.</w:t>
      </w:r>
      <w:r>
        <w:rPr>
          <w:rStyle w:val="PlaceholderText"/>
          <w:rFonts w:ascii="Arial" w:hAnsi="Arial" w:cs="Arial"/>
          <w:color w:val="000000" w:themeColor="text1"/>
          <w:sz w:val="21"/>
          <w:szCs w:val="21"/>
        </w:rPr>
        <w:t xml:space="preserve"> </w:t>
      </w:r>
    </w:p>
    <w:tbl>
      <w:tblPr>
        <w:tblStyle w:val="TableGrid"/>
        <w:tblW w:w="0" w:type="auto"/>
        <w:tblLook w:val="04A0" w:firstRow="1" w:lastRow="0" w:firstColumn="1" w:lastColumn="0" w:noHBand="0" w:noVBand="1"/>
      </w:tblPr>
      <w:tblGrid>
        <w:gridCol w:w="9345"/>
      </w:tblGrid>
      <w:tr w:rsidR="00FF1953" w14:paraId="3B8DE51E" w14:textId="77777777" w:rsidTr="00FF1953">
        <w:tc>
          <w:tcPr>
            <w:tcW w:w="9345" w:type="dxa"/>
          </w:tcPr>
          <w:p w14:paraId="3768F6F2" w14:textId="77777777" w:rsidR="00FF1953" w:rsidRDefault="00BE49F9" w:rsidP="00FF1953">
            <w:pPr>
              <w:jc w:val="both"/>
              <w:rPr>
                <w:rStyle w:val="PlaceholderText"/>
                <w:rFonts w:ascii="Arial" w:hAnsi="Arial" w:cs="Arial"/>
                <w:i/>
                <w:sz w:val="24"/>
                <w:szCs w:val="24"/>
                <w:lang w:val="en-US"/>
              </w:rPr>
            </w:pPr>
            <w:sdt>
              <w:sdtPr>
                <w:rPr>
                  <w:rStyle w:val="PlaceholderText"/>
                  <w:rFonts w:ascii="Arial" w:hAnsi="Arial" w:cs="Arial"/>
                  <w:i/>
                  <w:sz w:val="24"/>
                  <w:szCs w:val="24"/>
                  <w:lang w:val="en-US"/>
                </w:rPr>
                <w:id w:val="-1729990507"/>
                <w:placeholder>
                  <w:docPart w:val="AF564F7644464C04BF371ACD82463AE6"/>
                </w:placeholder>
                <w:date>
                  <w:dateFormat w:val="dd.MM.yyyy"/>
                  <w:lid w:val="ru-RU"/>
                  <w:storeMappedDataAs w:val="dateTime"/>
                  <w:calendar w:val="gregorian"/>
                </w:date>
              </w:sdtPr>
              <w:sdtEndPr>
                <w:rPr>
                  <w:rStyle w:val="PlaceholderText"/>
                </w:rPr>
              </w:sdtEndPr>
              <w:sdtContent>
                <w:r w:rsidR="00FF1953" w:rsidRPr="00025EBA">
                  <w:rPr>
                    <w:rStyle w:val="PlaceholderText"/>
                    <w:rFonts w:ascii="Arial" w:hAnsi="Arial" w:cs="Arial"/>
                    <w:i/>
                    <w:sz w:val="24"/>
                    <w:szCs w:val="24"/>
                    <w:lang w:val="en-US"/>
                  </w:rPr>
                  <w:t>Insert date</w:t>
                </w:r>
              </w:sdtContent>
            </w:sdt>
          </w:p>
          <w:p w14:paraId="2CD67D33" w14:textId="5359CF0D" w:rsidR="00FF1953" w:rsidRPr="00FF1953" w:rsidRDefault="00FF1953" w:rsidP="00FF1953">
            <w:pPr>
              <w:jc w:val="both"/>
              <w:rPr>
                <w:rStyle w:val="PlaceholderText"/>
                <w:rFonts w:ascii="Arial" w:hAnsi="Arial" w:cs="Arial"/>
                <w:color w:val="auto"/>
                <w:sz w:val="24"/>
                <w:szCs w:val="24"/>
                <w:lang w:val="en-US"/>
              </w:rPr>
            </w:pPr>
          </w:p>
        </w:tc>
      </w:tr>
    </w:tbl>
    <w:p w14:paraId="3E99FC21" w14:textId="77777777" w:rsidR="00D05832" w:rsidRPr="00025EBA" w:rsidRDefault="00D05832" w:rsidP="007560DD">
      <w:pPr>
        <w:jc w:val="both"/>
        <w:rPr>
          <w:rFonts w:ascii="Arial" w:hAnsi="Arial" w:cs="Arial"/>
          <w:sz w:val="24"/>
          <w:szCs w:val="24"/>
          <w:lang w:val="en-US"/>
        </w:rPr>
      </w:pPr>
    </w:p>
    <w:p w14:paraId="09E5929A" w14:textId="632A7A2F" w:rsidR="002A5187" w:rsidRPr="000375BB" w:rsidRDefault="00901455" w:rsidP="002A5187">
      <w:pPr>
        <w:jc w:val="both"/>
        <w:rPr>
          <w:rFonts w:ascii="Arial" w:hAnsi="Arial" w:cs="Arial"/>
          <w:b/>
          <w:bCs/>
          <w:color w:val="890C58"/>
          <w:sz w:val="21"/>
          <w:szCs w:val="21"/>
          <w:u w:val="single"/>
          <w:lang w:val="en-US"/>
        </w:rPr>
      </w:pPr>
      <w:r w:rsidRPr="000375BB">
        <w:rPr>
          <w:rFonts w:ascii="Arial" w:hAnsi="Arial" w:cs="Arial"/>
          <w:b/>
          <w:bCs/>
          <w:color w:val="890C58"/>
          <w:sz w:val="21"/>
          <w:szCs w:val="21"/>
          <w:u w:val="single"/>
          <w:lang w:val="en-US"/>
        </w:rPr>
        <w:t>REVIEW PERIOD</w:t>
      </w:r>
    </w:p>
    <w:p w14:paraId="0BC12624" w14:textId="77777777" w:rsidR="004B7D3D" w:rsidRPr="004B7D3D" w:rsidRDefault="004B7D3D" w:rsidP="00901455">
      <w:pPr>
        <w:spacing w:after="0"/>
        <w:rPr>
          <w:rStyle w:val="PlaceholderText"/>
          <w:rFonts w:ascii="Arial" w:hAnsi="Arial" w:cs="Arial"/>
          <w:color w:val="000000" w:themeColor="text1"/>
          <w:sz w:val="21"/>
          <w:szCs w:val="21"/>
        </w:rPr>
      </w:pPr>
      <w:r w:rsidRPr="004B7D3D">
        <w:rPr>
          <w:rStyle w:val="PlaceholderText"/>
          <w:rFonts w:ascii="Arial" w:hAnsi="Arial" w:cs="Arial"/>
          <w:color w:val="000000" w:themeColor="text1"/>
          <w:sz w:val="21"/>
          <w:szCs w:val="21"/>
        </w:rPr>
        <w:t>Each of the following is a review period:</w:t>
      </w:r>
    </w:p>
    <w:p w14:paraId="0BE0DA45" w14:textId="77777777" w:rsidR="004B7D3D" w:rsidRPr="004B7D3D" w:rsidRDefault="004B7D3D" w:rsidP="00901455">
      <w:pPr>
        <w:spacing w:after="0"/>
        <w:rPr>
          <w:rStyle w:val="PlaceholderText"/>
          <w:rFonts w:ascii="Arial" w:hAnsi="Arial" w:cs="Arial"/>
          <w:color w:val="000000" w:themeColor="text1"/>
          <w:sz w:val="21"/>
          <w:szCs w:val="21"/>
        </w:rPr>
      </w:pPr>
      <w:r w:rsidRPr="004B7D3D">
        <w:rPr>
          <w:rStyle w:val="PlaceholderText"/>
          <w:rFonts w:ascii="Arial" w:hAnsi="Arial" w:cs="Arial"/>
          <w:color w:val="000000" w:themeColor="text1"/>
          <w:sz w:val="21"/>
          <w:szCs w:val="21"/>
        </w:rPr>
        <w:t xml:space="preserve">(a) the period of 12 months beginning with the day of the company's </w:t>
      </w:r>
      <w:proofErr w:type="gramStart"/>
      <w:r w:rsidRPr="004B7D3D">
        <w:rPr>
          <w:rStyle w:val="PlaceholderText"/>
          <w:rFonts w:ascii="Arial" w:hAnsi="Arial" w:cs="Arial"/>
          <w:color w:val="000000" w:themeColor="text1"/>
          <w:sz w:val="21"/>
          <w:szCs w:val="21"/>
        </w:rPr>
        <w:t>incorporation;</w:t>
      </w:r>
      <w:proofErr w:type="gramEnd"/>
    </w:p>
    <w:p w14:paraId="4C223C78" w14:textId="77777777" w:rsidR="004B7D3D" w:rsidRPr="004B7D3D" w:rsidRDefault="004B7D3D" w:rsidP="00901455">
      <w:pPr>
        <w:spacing w:after="0"/>
        <w:rPr>
          <w:rStyle w:val="PlaceholderText"/>
          <w:rFonts w:ascii="Arial" w:hAnsi="Arial" w:cs="Arial"/>
          <w:color w:val="000000" w:themeColor="text1"/>
          <w:sz w:val="21"/>
          <w:szCs w:val="21"/>
        </w:rPr>
      </w:pPr>
      <w:r w:rsidRPr="004B7D3D">
        <w:rPr>
          <w:rStyle w:val="PlaceholderText"/>
          <w:rFonts w:ascii="Arial" w:hAnsi="Arial" w:cs="Arial"/>
          <w:color w:val="000000" w:themeColor="text1"/>
          <w:sz w:val="21"/>
          <w:szCs w:val="21"/>
        </w:rPr>
        <w:t>(b) each period of 12 months beginning with the day after the end of the previous review period.</w:t>
      </w:r>
    </w:p>
    <w:p w14:paraId="1E7F0A08" w14:textId="3AF3C7A9" w:rsidR="004B7D3D" w:rsidRDefault="004B7D3D" w:rsidP="002A5187">
      <w:pPr>
        <w:jc w:val="both"/>
        <w:rPr>
          <w:rFonts w:ascii="Arial" w:hAnsi="Arial" w:cs="Arial"/>
          <w:b/>
          <w:bCs/>
          <w:color w:val="890C58"/>
          <w:sz w:val="24"/>
          <w:szCs w:val="24"/>
          <w:u w:val="single"/>
          <w:lang w:val="en-US"/>
        </w:rPr>
      </w:pPr>
    </w:p>
    <w:tbl>
      <w:tblPr>
        <w:tblStyle w:val="TableGrid"/>
        <w:tblW w:w="0" w:type="auto"/>
        <w:tblLook w:val="04A0" w:firstRow="1" w:lastRow="0" w:firstColumn="1" w:lastColumn="0" w:noHBand="0" w:noVBand="1"/>
      </w:tblPr>
      <w:tblGrid>
        <w:gridCol w:w="9345"/>
      </w:tblGrid>
      <w:tr w:rsidR="00FF1953" w14:paraId="3490F292" w14:textId="77777777" w:rsidTr="00FF1953">
        <w:tc>
          <w:tcPr>
            <w:tcW w:w="9345" w:type="dxa"/>
          </w:tcPr>
          <w:p w14:paraId="2F4A498A" w14:textId="77777777" w:rsidR="00FF1953" w:rsidRPr="00025EBA" w:rsidRDefault="00BE49F9" w:rsidP="00FF1953">
            <w:pPr>
              <w:jc w:val="both"/>
              <w:rPr>
                <w:rFonts w:ascii="Arial" w:hAnsi="Arial" w:cs="Arial"/>
                <w:sz w:val="24"/>
                <w:szCs w:val="24"/>
                <w:lang w:val="en-US"/>
              </w:rPr>
            </w:pPr>
            <w:sdt>
              <w:sdtPr>
                <w:rPr>
                  <w:rStyle w:val="PlaceholderText"/>
                  <w:rFonts w:ascii="Arial" w:hAnsi="Arial" w:cs="Arial"/>
                  <w:i/>
                  <w:sz w:val="24"/>
                  <w:szCs w:val="24"/>
                  <w:lang w:val="en-US"/>
                </w:rPr>
                <w:id w:val="-773778929"/>
                <w:placeholder>
                  <w:docPart w:val="F7098769A0644450A870B45DC859B55C"/>
                </w:placeholder>
                <w:date>
                  <w:dateFormat w:val="dd.MM.yyyy"/>
                  <w:lid w:val="ru-RU"/>
                  <w:storeMappedDataAs w:val="dateTime"/>
                  <w:calendar w:val="gregorian"/>
                </w:date>
              </w:sdtPr>
              <w:sdtEndPr>
                <w:rPr>
                  <w:rStyle w:val="PlaceholderText"/>
                </w:rPr>
              </w:sdtEndPr>
              <w:sdtContent>
                <w:r w:rsidR="00FF1953" w:rsidRPr="00025EBA">
                  <w:rPr>
                    <w:rStyle w:val="PlaceholderText"/>
                    <w:rFonts w:ascii="Arial" w:hAnsi="Arial" w:cs="Arial"/>
                    <w:i/>
                    <w:sz w:val="24"/>
                    <w:szCs w:val="24"/>
                    <w:lang w:val="en-US"/>
                  </w:rPr>
                  <w:t xml:space="preserve">Insert </w:t>
                </w:r>
                <w:r w:rsidR="00FF1953">
                  <w:rPr>
                    <w:rStyle w:val="PlaceholderText"/>
                    <w:rFonts w:ascii="Arial" w:hAnsi="Arial" w:cs="Arial"/>
                    <w:i/>
                    <w:sz w:val="24"/>
                    <w:szCs w:val="24"/>
                    <w:lang w:val="en-US"/>
                  </w:rPr>
                  <w:t>review period</w:t>
                </w:r>
              </w:sdtContent>
            </w:sdt>
          </w:p>
          <w:p w14:paraId="5F0DEED9" w14:textId="77777777" w:rsidR="00FF1953" w:rsidRDefault="00FF1953" w:rsidP="002A5187">
            <w:pPr>
              <w:jc w:val="both"/>
              <w:rPr>
                <w:rFonts w:ascii="Arial" w:hAnsi="Arial" w:cs="Arial"/>
                <w:b/>
                <w:bCs/>
                <w:color w:val="890C58"/>
                <w:sz w:val="24"/>
                <w:szCs w:val="24"/>
                <w:u w:val="single"/>
                <w:lang w:val="en-US"/>
              </w:rPr>
            </w:pPr>
          </w:p>
        </w:tc>
      </w:tr>
    </w:tbl>
    <w:p w14:paraId="094A1729" w14:textId="77777777" w:rsidR="00025EBA" w:rsidRDefault="00025EBA" w:rsidP="007560DD">
      <w:pPr>
        <w:jc w:val="both"/>
        <w:rPr>
          <w:rFonts w:ascii="Arial" w:hAnsi="Arial" w:cs="Arial"/>
          <w:b/>
          <w:bCs/>
          <w:color w:val="890C58"/>
          <w:sz w:val="24"/>
          <w:szCs w:val="24"/>
          <w:u w:val="single"/>
        </w:rPr>
      </w:pPr>
    </w:p>
    <w:p w14:paraId="346A5EDF" w14:textId="1E9892B0" w:rsidR="00BA24B8" w:rsidRPr="00424EEB" w:rsidRDefault="00901455" w:rsidP="00DE5F6D">
      <w:pPr>
        <w:rPr>
          <w:rFonts w:ascii="Arial" w:hAnsi="Arial" w:cs="Arial"/>
          <w:b/>
          <w:bCs/>
          <w:color w:val="890C58"/>
          <w:sz w:val="21"/>
          <w:szCs w:val="21"/>
          <w:u w:val="single"/>
        </w:rPr>
      </w:pPr>
      <w:r w:rsidRPr="00424EEB">
        <w:rPr>
          <w:rFonts w:ascii="Arial" w:hAnsi="Arial" w:cs="Arial"/>
          <w:b/>
          <w:bCs/>
          <w:color w:val="890C58"/>
          <w:sz w:val="21"/>
          <w:szCs w:val="21"/>
          <w:u w:val="single"/>
        </w:rPr>
        <w:t>CONFIRMATION STATEMENT</w:t>
      </w:r>
    </w:p>
    <w:p w14:paraId="6FC66587" w14:textId="77777777" w:rsidR="00BA24B8" w:rsidRPr="00424EEB" w:rsidRDefault="00BA24B8" w:rsidP="007560DD">
      <w:pPr>
        <w:jc w:val="both"/>
        <w:rPr>
          <w:rFonts w:ascii="Arial" w:hAnsi="Arial" w:cs="Arial"/>
          <w:sz w:val="21"/>
          <w:szCs w:val="21"/>
        </w:rPr>
      </w:pPr>
      <w:r w:rsidRPr="00424EEB">
        <w:rPr>
          <w:rFonts w:ascii="Arial" w:hAnsi="Arial" w:cs="Arial"/>
          <w:sz w:val="21"/>
          <w:szCs w:val="21"/>
        </w:rPr>
        <w:t>I confirm that all information required to be delivered by the Private Company pursuant to section 26-1 of the AIFC Companies Regulations 2017 in relation to the confirmation period ending on the confirmation date above either has been delivered or is being delivered with this statement.</w:t>
      </w:r>
    </w:p>
    <w:p w14:paraId="2931E80D" w14:textId="77777777" w:rsidR="00BA24B8" w:rsidRPr="00424EEB" w:rsidRDefault="00BA24B8" w:rsidP="00BA24B8">
      <w:pPr>
        <w:rPr>
          <w:rFonts w:ascii="Arial" w:hAnsi="Arial" w:cs="Arial"/>
          <w:sz w:val="21"/>
          <w:szCs w:val="21"/>
        </w:rPr>
      </w:pPr>
    </w:p>
    <w:tbl>
      <w:tblPr>
        <w:tblStyle w:val="TableGrid"/>
        <w:tblW w:w="9348" w:type="dxa"/>
        <w:tblLook w:val="04A0" w:firstRow="1" w:lastRow="0" w:firstColumn="1" w:lastColumn="0" w:noHBand="0" w:noVBand="1"/>
      </w:tblPr>
      <w:tblGrid>
        <w:gridCol w:w="4674"/>
        <w:gridCol w:w="4674"/>
      </w:tblGrid>
      <w:tr w:rsidR="00AE0449" w:rsidRPr="00424EEB" w14:paraId="46E59D81" w14:textId="77777777" w:rsidTr="00AE0449">
        <w:trPr>
          <w:trHeight w:val="684"/>
        </w:trPr>
        <w:tc>
          <w:tcPr>
            <w:tcW w:w="4674" w:type="dxa"/>
            <w:vAlign w:val="center"/>
          </w:tcPr>
          <w:p w14:paraId="0B225A62"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424EEB">
                  <w:rPr>
                    <w:rStyle w:val="PlaceholderText"/>
                    <w:rFonts w:ascii="Arial" w:hAnsi="Arial" w:cs="Arial"/>
                    <w:i/>
                    <w:sz w:val="21"/>
                    <w:szCs w:val="21"/>
                    <w:lang w:val="en-US"/>
                  </w:rPr>
                  <w:t>Insert text here</w:t>
                </w:r>
              </w:sdtContent>
            </w:sdt>
            <w:r w:rsidRPr="00424EEB">
              <w:rPr>
                <w:rFonts w:ascii="Arial" w:hAnsi="Arial" w:cs="Arial"/>
                <w:b/>
                <w:sz w:val="21"/>
                <w:szCs w:val="21"/>
                <w:lang w:val="en-US"/>
              </w:rPr>
              <w:t xml:space="preserve"> </w:t>
            </w:r>
          </w:p>
        </w:tc>
        <w:tc>
          <w:tcPr>
            <w:tcW w:w="4674" w:type="dxa"/>
            <w:vMerge w:val="restart"/>
            <w:vAlign w:val="center"/>
          </w:tcPr>
          <w:p w14:paraId="3FF220EB"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Signature</w:t>
            </w:r>
          </w:p>
        </w:tc>
      </w:tr>
      <w:tr w:rsidR="00AE0449" w:rsidRPr="00424EEB" w14:paraId="5F377C7A" w14:textId="77777777" w:rsidTr="00AE0449">
        <w:trPr>
          <w:trHeight w:val="684"/>
        </w:trPr>
        <w:tc>
          <w:tcPr>
            <w:tcW w:w="4674" w:type="dxa"/>
            <w:vAlign w:val="center"/>
          </w:tcPr>
          <w:p w14:paraId="71D8384D" w14:textId="77777777" w:rsidR="00AE0449" w:rsidRPr="00424EEB" w:rsidRDefault="00AE0449" w:rsidP="00E66E53">
            <w:pPr>
              <w:rPr>
                <w:rFonts w:ascii="Arial" w:hAnsi="Arial" w:cs="Arial"/>
                <w:b/>
                <w:sz w:val="21"/>
                <w:szCs w:val="21"/>
                <w:lang w:val="en-US"/>
              </w:rPr>
            </w:pPr>
            <w:r w:rsidRPr="00424EEB">
              <w:rPr>
                <w:rFonts w:ascii="Arial" w:hAnsi="Arial" w:cs="Arial"/>
                <w:b/>
                <w:sz w:val="21"/>
                <w:szCs w:val="21"/>
                <w:lang w:val="en-US"/>
              </w:rPr>
              <w:t xml:space="preserve">Date </w:t>
            </w:r>
            <w:sdt>
              <w:sdtPr>
                <w:rPr>
                  <w:rStyle w:val="PlaceholderText"/>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PlaceholderText"/>
                </w:rPr>
              </w:sdtEndPr>
              <w:sdtContent>
                <w:r w:rsidRPr="00424EEB">
                  <w:rPr>
                    <w:rStyle w:val="PlaceholderText"/>
                    <w:rFonts w:ascii="Arial" w:hAnsi="Arial" w:cs="Arial"/>
                    <w:i/>
                    <w:sz w:val="21"/>
                    <w:szCs w:val="21"/>
                    <w:lang w:val="en-US"/>
                  </w:rPr>
                  <w:t>Insert date</w:t>
                </w:r>
              </w:sdtContent>
            </w:sdt>
          </w:p>
        </w:tc>
        <w:tc>
          <w:tcPr>
            <w:tcW w:w="4674" w:type="dxa"/>
            <w:vMerge/>
          </w:tcPr>
          <w:p w14:paraId="0EF4C508" w14:textId="77777777" w:rsidR="00AE0449" w:rsidRPr="00424EEB" w:rsidRDefault="00AE0449" w:rsidP="00E66E53">
            <w:pPr>
              <w:rPr>
                <w:rFonts w:ascii="Arial" w:hAnsi="Arial" w:cs="Arial"/>
                <w:sz w:val="21"/>
                <w:szCs w:val="21"/>
                <w:lang w:val="en-US"/>
              </w:rPr>
            </w:pPr>
          </w:p>
        </w:tc>
      </w:tr>
    </w:tbl>
    <w:p w14:paraId="1DA242B1" w14:textId="77777777" w:rsidR="000375BB" w:rsidRDefault="000375BB" w:rsidP="000375BB">
      <w:pPr>
        <w:rPr>
          <w:rFonts w:ascii="Arial" w:hAnsi="Arial" w:cs="Arial"/>
          <w:b/>
          <w:color w:val="890C58"/>
          <w:sz w:val="21"/>
          <w:szCs w:val="21"/>
          <w:u w:val="single"/>
        </w:rPr>
      </w:pPr>
    </w:p>
    <w:p w14:paraId="2437D48C" w14:textId="3B03D8D5" w:rsidR="000375BB" w:rsidRPr="008E0BA5" w:rsidRDefault="000375BB" w:rsidP="000375BB">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TableGrid"/>
        <w:tblW w:w="9062" w:type="dxa"/>
        <w:tblInd w:w="5" w:type="dxa"/>
        <w:tblLook w:val="04A0" w:firstRow="1" w:lastRow="0" w:firstColumn="1" w:lastColumn="0" w:noHBand="0" w:noVBand="1"/>
      </w:tblPr>
      <w:tblGrid>
        <w:gridCol w:w="9062"/>
      </w:tblGrid>
      <w:tr w:rsidR="000375BB" w:rsidRPr="008E0BA5" w14:paraId="69477E06" w14:textId="77777777" w:rsidTr="00F91335">
        <w:trPr>
          <w:trHeight w:val="1942"/>
        </w:trPr>
        <w:tc>
          <w:tcPr>
            <w:tcW w:w="9062" w:type="dxa"/>
            <w:tcBorders>
              <w:left w:val="single" w:sz="4" w:space="0" w:color="auto"/>
            </w:tcBorders>
            <w:vAlign w:val="center"/>
          </w:tcPr>
          <w:p w14:paraId="0CE1C692" w14:textId="77777777" w:rsidR="000375BB" w:rsidRPr="008E0BA5" w:rsidRDefault="000375BB" w:rsidP="00F91335">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4C8B7BFF" w14:textId="77777777" w:rsidR="000375BB" w:rsidRPr="008E0BA5" w:rsidRDefault="000375BB" w:rsidP="00F91335">
            <w:pPr>
              <w:rPr>
                <w:rFonts w:ascii="Arial" w:hAnsi="Arial" w:cs="Arial"/>
                <w:b/>
                <w:sz w:val="21"/>
                <w:szCs w:val="21"/>
                <w:lang w:val="en-US"/>
              </w:rPr>
            </w:pPr>
          </w:p>
          <w:p w14:paraId="1E20BEE1" w14:textId="77777777" w:rsidR="000375BB" w:rsidRPr="008E0BA5" w:rsidRDefault="000375BB" w:rsidP="00F91335">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6BAA689" w14:textId="77777777" w:rsidR="000375BB" w:rsidRPr="00C85705" w:rsidRDefault="000375BB" w:rsidP="000375BB">
      <w:pPr>
        <w:rPr>
          <w:rFonts w:ascii="Arial" w:hAnsi="Arial" w:cs="Arial"/>
          <w:b/>
          <w:color w:val="890C58"/>
          <w:sz w:val="21"/>
          <w:szCs w:val="21"/>
          <w:u w:val="single"/>
        </w:rPr>
      </w:pPr>
    </w:p>
    <w:p w14:paraId="7193C75C" w14:textId="77777777" w:rsidR="000375BB" w:rsidRPr="00C6393E" w:rsidRDefault="000375BB" w:rsidP="000375BB">
      <w:pPr>
        <w:rPr>
          <w:rFonts w:ascii="Arial" w:hAnsi="Arial" w:cs="Arial"/>
          <w:b/>
          <w:color w:val="890C58"/>
          <w:sz w:val="21"/>
          <w:szCs w:val="21"/>
          <w:u w:val="single"/>
          <w:lang w:val="en-US"/>
        </w:rPr>
      </w:pPr>
      <w:r w:rsidRPr="00C6393E">
        <w:rPr>
          <w:rFonts w:ascii="Arial" w:hAnsi="Arial" w:cs="Arial"/>
          <w:b/>
          <w:color w:val="890C58"/>
          <w:sz w:val="21"/>
          <w:szCs w:val="21"/>
          <w:u w:val="single"/>
          <w:lang w:val="en-US"/>
        </w:rPr>
        <w:t xml:space="preserve">LIST OF SUPPORTING DOCUMENTS </w:t>
      </w:r>
    </w:p>
    <w:tbl>
      <w:tblPr>
        <w:tblStyle w:val="PlainTable2"/>
        <w:tblW w:w="9072" w:type="dxa"/>
        <w:tblInd w:w="-5" w:type="dxa"/>
        <w:tblLook w:val="04A0" w:firstRow="1" w:lastRow="0" w:firstColumn="1" w:lastColumn="0" w:noHBand="0" w:noVBand="1"/>
      </w:tblPr>
      <w:tblGrid>
        <w:gridCol w:w="620"/>
        <w:gridCol w:w="7594"/>
        <w:gridCol w:w="858"/>
      </w:tblGrid>
      <w:tr w:rsidR="000375BB" w:rsidRPr="00C6393E" w14:paraId="4A7F8AEB" w14:textId="77777777" w:rsidTr="000375BB">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auto"/>
              <w:left w:val="single" w:sz="4" w:space="0" w:color="auto"/>
              <w:bottom w:val="single" w:sz="4" w:space="0" w:color="auto"/>
              <w:right w:val="single" w:sz="4" w:space="0" w:color="auto"/>
            </w:tcBorders>
            <w:shd w:val="clear" w:color="auto" w:fill="002060"/>
          </w:tcPr>
          <w:p w14:paraId="4D53FC59" w14:textId="77777777" w:rsidR="000375BB" w:rsidRPr="00C6393E" w:rsidRDefault="000375BB" w:rsidP="00F91335">
            <w:pPr>
              <w:spacing w:before="120" w:after="120"/>
              <w:rPr>
                <w:rFonts w:ascii="Arial" w:hAnsi="Arial" w:cs="Arial"/>
                <w:sz w:val="21"/>
                <w:szCs w:val="21"/>
              </w:rPr>
            </w:pPr>
            <w:r w:rsidRPr="00C6393E">
              <w:rPr>
                <w:rFonts w:ascii="Arial" w:hAnsi="Arial" w:cs="Arial"/>
                <w:sz w:val="21"/>
                <w:szCs w:val="21"/>
              </w:rPr>
              <w:t>No.</w:t>
            </w:r>
          </w:p>
        </w:tc>
        <w:tc>
          <w:tcPr>
            <w:tcW w:w="7594" w:type="dxa"/>
            <w:tcBorders>
              <w:top w:val="single" w:sz="4" w:space="0" w:color="auto"/>
              <w:left w:val="single" w:sz="4" w:space="0" w:color="auto"/>
              <w:bottom w:val="single" w:sz="4" w:space="0" w:color="auto"/>
              <w:right w:val="single" w:sz="4" w:space="0" w:color="auto"/>
            </w:tcBorders>
            <w:shd w:val="clear" w:color="auto" w:fill="002060"/>
            <w:vAlign w:val="center"/>
          </w:tcPr>
          <w:p w14:paraId="2A04B9C6" w14:textId="77777777" w:rsidR="000375BB" w:rsidRPr="00C6393E" w:rsidRDefault="000375BB" w:rsidP="00F91335">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858" w:type="dxa"/>
            <w:tcBorders>
              <w:top w:val="single" w:sz="4" w:space="0" w:color="auto"/>
              <w:left w:val="single" w:sz="4" w:space="0" w:color="auto"/>
              <w:bottom w:val="single" w:sz="4" w:space="0" w:color="auto"/>
              <w:right w:val="single" w:sz="4" w:space="0" w:color="auto"/>
            </w:tcBorders>
            <w:shd w:val="clear" w:color="auto" w:fill="002060"/>
            <w:vAlign w:val="center"/>
          </w:tcPr>
          <w:p w14:paraId="1257B9CC" w14:textId="77777777" w:rsidR="000375BB" w:rsidRPr="00C6393E" w:rsidRDefault="000375BB" w:rsidP="00F91335">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0375BB" w:rsidRPr="00C6393E" w14:paraId="0F71239A" w14:textId="77777777" w:rsidTr="000375BB">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0" w:type="dxa"/>
            <w:tcBorders>
              <w:top w:val="single" w:sz="4" w:space="0" w:color="auto"/>
              <w:left w:val="single" w:sz="4" w:space="0" w:color="auto"/>
              <w:bottom w:val="single" w:sz="4" w:space="0" w:color="auto"/>
              <w:right w:val="single" w:sz="4" w:space="0" w:color="auto"/>
            </w:tcBorders>
          </w:tcPr>
          <w:p w14:paraId="1A0141F9" w14:textId="77777777" w:rsidR="000375BB" w:rsidRPr="00C6393E" w:rsidRDefault="000375BB" w:rsidP="000375BB">
            <w:pPr>
              <w:pStyle w:val="ListParagraph"/>
              <w:numPr>
                <w:ilvl w:val="0"/>
                <w:numId w:val="8"/>
              </w:numPr>
              <w:spacing w:before="120" w:after="120"/>
              <w:ind w:left="457"/>
              <w:rPr>
                <w:rFonts w:ascii="Arial" w:hAnsi="Arial" w:cs="Arial"/>
                <w:b w:val="0"/>
                <w:sz w:val="21"/>
                <w:szCs w:val="21"/>
              </w:rPr>
            </w:pPr>
          </w:p>
        </w:tc>
        <w:tc>
          <w:tcPr>
            <w:tcW w:w="7594" w:type="dxa"/>
            <w:tcBorders>
              <w:top w:val="single" w:sz="4" w:space="0" w:color="auto"/>
              <w:left w:val="single" w:sz="4" w:space="0" w:color="auto"/>
              <w:bottom w:val="single" w:sz="4" w:space="0" w:color="auto"/>
              <w:right w:val="single" w:sz="4" w:space="0" w:color="auto"/>
            </w:tcBorders>
            <w:vAlign w:val="center"/>
          </w:tcPr>
          <w:p w14:paraId="3D4CB6D0" w14:textId="566DADCB" w:rsidR="000375BB" w:rsidRPr="00C6393E" w:rsidRDefault="000375BB" w:rsidP="00F9133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lang w:val="en-US"/>
              </w:rPr>
              <w:t>AIFC form for notifying about the e</w:t>
            </w:r>
            <w:r w:rsidRPr="000375BB">
              <w:rPr>
                <w:rFonts w:ascii="Arial" w:hAnsi="Arial" w:cs="Arial"/>
                <w:sz w:val="21"/>
                <w:szCs w:val="21"/>
                <w:lang w:val="en-US"/>
              </w:rPr>
              <w:t>lection to file an annual confirmation statement</w:t>
            </w:r>
          </w:p>
        </w:tc>
        <w:tc>
          <w:tcPr>
            <w:tcW w:w="858" w:type="dxa"/>
            <w:tcBorders>
              <w:top w:val="single" w:sz="4" w:space="0" w:color="auto"/>
              <w:left w:val="single" w:sz="4" w:space="0" w:color="auto"/>
              <w:bottom w:val="single" w:sz="4" w:space="0" w:color="auto"/>
              <w:right w:val="single" w:sz="4" w:space="0" w:color="auto"/>
            </w:tcBorders>
            <w:vAlign w:val="center"/>
          </w:tcPr>
          <w:p w14:paraId="430E1CBC" w14:textId="77777777" w:rsidR="000375BB" w:rsidRPr="00C6393E" w:rsidRDefault="00BE49F9" w:rsidP="00F91335">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0375BB" w:rsidRPr="00C6393E">
                  <w:rPr>
                    <w:rFonts w:ascii="Segoe UI Symbol" w:eastAsia="MS Gothic" w:hAnsi="Segoe UI Symbol" w:cs="Segoe UI Symbol"/>
                    <w:b/>
                    <w:sz w:val="21"/>
                    <w:szCs w:val="21"/>
                  </w:rPr>
                  <w:t>☐</w:t>
                </w:r>
              </w:sdtContent>
            </w:sdt>
          </w:p>
        </w:tc>
      </w:tr>
    </w:tbl>
    <w:p w14:paraId="2D534E72" w14:textId="20FADFD1" w:rsidR="00C51330" w:rsidRDefault="00C51330">
      <w:pPr>
        <w:rPr>
          <w:rStyle w:val="PlaceholderText"/>
          <w:rFonts w:ascii="Arial" w:hAnsi="Arial" w:cs="Arial"/>
          <w:b/>
          <w:bCs/>
          <w:color w:val="890C58"/>
          <w:sz w:val="21"/>
          <w:szCs w:val="21"/>
          <w:u w:val="single"/>
          <w:lang w:val="en-US"/>
        </w:rPr>
      </w:pPr>
    </w:p>
    <w:p w14:paraId="39F40743" w14:textId="77777777" w:rsidR="000375BB" w:rsidRDefault="000375BB">
      <w:pPr>
        <w:rPr>
          <w:rStyle w:val="PlaceholderText"/>
          <w:rFonts w:ascii="Arial" w:hAnsi="Arial" w:cs="Arial"/>
          <w:b/>
          <w:bCs/>
          <w:color w:val="890C58"/>
          <w:sz w:val="21"/>
          <w:szCs w:val="21"/>
          <w:u w:val="single"/>
          <w:lang w:val="en-US"/>
        </w:rPr>
      </w:pPr>
      <w:r>
        <w:rPr>
          <w:rStyle w:val="PlaceholderText"/>
          <w:rFonts w:ascii="Arial" w:hAnsi="Arial" w:cs="Arial"/>
          <w:b/>
          <w:bCs/>
          <w:color w:val="890C58"/>
          <w:sz w:val="21"/>
          <w:szCs w:val="21"/>
          <w:u w:val="single"/>
          <w:lang w:val="en-US"/>
        </w:rPr>
        <w:br w:type="page"/>
      </w:r>
    </w:p>
    <w:p w14:paraId="4351B544" w14:textId="5A138577" w:rsidR="00C51330" w:rsidRDefault="00C51330" w:rsidP="00C51330">
      <w:pPr>
        <w:pStyle w:val="Heading1"/>
        <w:rPr>
          <w:rStyle w:val="PlaceholderText"/>
          <w:rFonts w:ascii="Arial" w:eastAsiaTheme="minorHAnsi" w:hAnsi="Arial" w:cs="Arial"/>
          <w:b/>
          <w:bCs/>
          <w:color w:val="890C58"/>
          <w:sz w:val="21"/>
          <w:szCs w:val="21"/>
          <w:u w:val="single"/>
          <w:lang w:val="en-US"/>
        </w:rPr>
      </w:pPr>
      <w:r w:rsidRPr="00255EA7">
        <w:rPr>
          <w:rStyle w:val="PlaceholderText"/>
          <w:rFonts w:ascii="Arial" w:eastAsiaTheme="minorHAnsi" w:hAnsi="Arial" w:cs="Arial"/>
          <w:b/>
          <w:bCs/>
          <w:color w:val="890C58"/>
          <w:sz w:val="21"/>
          <w:szCs w:val="21"/>
          <w:u w:val="single"/>
          <w:lang w:val="en-US"/>
        </w:rPr>
        <w:lastRenderedPageBreak/>
        <w:t>NOTICE</w:t>
      </w:r>
    </w:p>
    <w:p w14:paraId="30A3C5EC" w14:textId="77777777" w:rsidR="00C51330" w:rsidRPr="00255EA7" w:rsidRDefault="00C51330" w:rsidP="00C51330">
      <w:pPr>
        <w:rPr>
          <w:lang w:val="en-US"/>
        </w:rPr>
      </w:pPr>
    </w:p>
    <w:tbl>
      <w:tblPr>
        <w:tblStyle w:val="TableGrid"/>
        <w:tblW w:w="0" w:type="auto"/>
        <w:tblLook w:val="04A0" w:firstRow="1" w:lastRow="0" w:firstColumn="1" w:lastColumn="0" w:noHBand="0" w:noVBand="1"/>
      </w:tblPr>
      <w:tblGrid>
        <w:gridCol w:w="9067"/>
      </w:tblGrid>
      <w:tr w:rsidR="00C51330" w:rsidRPr="0001118E" w14:paraId="17D906BE" w14:textId="77777777" w:rsidTr="00326A07">
        <w:tc>
          <w:tcPr>
            <w:tcW w:w="9067" w:type="dxa"/>
          </w:tcPr>
          <w:p w14:paraId="15ECCEDF" w14:textId="77777777" w:rsidR="00C51330" w:rsidRPr="0001118E" w:rsidRDefault="00C51330"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38C8F636" w14:textId="77777777" w:rsidR="00C51330" w:rsidRPr="0001118E" w:rsidRDefault="00C51330" w:rsidP="00326A07">
            <w:pPr>
              <w:rPr>
                <w:rFonts w:ascii="Arial" w:hAnsi="Arial" w:cs="Arial"/>
                <w:sz w:val="21"/>
                <w:szCs w:val="21"/>
              </w:rPr>
            </w:pPr>
          </w:p>
          <w:p w14:paraId="109A4E1C" w14:textId="77777777" w:rsidR="00C51330" w:rsidRPr="0001118E" w:rsidRDefault="00C51330"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0AB34F82" w14:textId="77777777" w:rsidR="00C51330" w:rsidRPr="0001118E" w:rsidRDefault="00C51330" w:rsidP="00326A07">
            <w:pPr>
              <w:rPr>
                <w:rFonts w:ascii="Arial" w:hAnsi="Arial" w:cs="Arial"/>
                <w:sz w:val="21"/>
                <w:szCs w:val="21"/>
              </w:rPr>
            </w:pPr>
          </w:p>
          <w:p w14:paraId="1BFDDEB5" w14:textId="77777777" w:rsidR="00C51330" w:rsidRPr="0001118E" w:rsidRDefault="00C51330"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75558D3C" w14:textId="77777777" w:rsidR="00C51330" w:rsidRPr="0001118E" w:rsidRDefault="00C51330" w:rsidP="00326A07">
            <w:pPr>
              <w:spacing w:after="240"/>
              <w:rPr>
                <w:rFonts w:ascii="Arial" w:hAnsi="Arial" w:cs="Arial"/>
                <w:color w:val="000000" w:themeColor="text1"/>
                <w:sz w:val="21"/>
                <w:szCs w:val="21"/>
                <w:lang w:val="en-US"/>
              </w:rPr>
            </w:pPr>
          </w:p>
          <w:p w14:paraId="6E181B93" w14:textId="77777777" w:rsidR="00C51330" w:rsidRPr="0001118E" w:rsidRDefault="00C51330"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2DE6BC15" w14:textId="77777777" w:rsidR="00C51330" w:rsidRPr="0001118E" w:rsidRDefault="00C51330" w:rsidP="00326A07">
            <w:pPr>
              <w:pStyle w:val="BodyText"/>
              <w:tabs>
                <w:tab w:val="left" w:pos="567"/>
              </w:tabs>
              <w:ind w:right="-93"/>
              <w:rPr>
                <w:sz w:val="21"/>
                <w:szCs w:val="21"/>
              </w:rPr>
            </w:pPr>
            <w:r w:rsidRPr="0001118E">
              <w:rPr>
                <w:sz w:val="21"/>
                <w:szCs w:val="21"/>
              </w:rPr>
              <w:t>You are advised to retain a copy of the form and all relevant attachments for the records.</w:t>
            </w:r>
          </w:p>
          <w:p w14:paraId="07CA37D7" w14:textId="77777777" w:rsidR="00C51330" w:rsidRPr="0001118E" w:rsidRDefault="00C51330" w:rsidP="00326A07">
            <w:pPr>
              <w:pStyle w:val="BodyText"/>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73CCEE25" w14:textId="77777777" w:rsidR="00C51330" w:rsidRPr="0001118E" w:rsidRDefault="00C51330" w:rsidP="00326A07">
            <w:pPr>
              <w:rPr>
                <w:rFonts w:ascii="Arial" w:hAnsi="Arial" w:cs="Arial"/>
                <w:sz w:val="21"/>
                <w:szCs w:val="21"/>
                <w:lang w:val="en-US"/>
              </w:rPr>
            </w:pPr>
          </w:p>
        </w:tc>
      </w:tr>
    </w:tbl>
    <w:p w14:paraId="65914819" w14:textId="1187E09E" w:rsidR="0046505B" w:rsidRPr="00C51330" w:rsidRDefault="0046505B" w:rsidP="00BA24B8">
      <w:pPr>
        <w:rPr>
          <w:rFonts w:ascii="Arial" w:hAnsi="Arial" w:cs="Arial"/>
          <w:sz w:val="24"/>
          <w:szCs w:val="24"/>
        </w:rPr>
      </w:pPr>
    </w:p>
    <w:tbl>
      <w:tblPr>
        <w:tblStyle w:val="TableGrid"/>
        <w:tblW w:w="9090" w:type="dxa"/>
        <w:tblInd w:w="5" w:type="dxa"/>
        <w:tblLook w:val="04A0" w:firstRow="1" w:lastRow="0" w:firstColumn="1" w:lastColumn="0" w:noHBand="0" w:noVBand="1"/>
      </w:tblPr>
      <w:tblGrid>
        <w:gridCol w:w="3517"/>
        <w:gridCol w:w="5573"/>
      </w:tblGrid>
      <w:tr w:rsidR="00106C31" w:rsidRPr="00C51330" w14:paraId="068B04D9" w14:textId="77777777" w:rsidTr="00E66E53">
        <w:trPr>
          <w:trHeight w:val="542"/>
        </w:trPr>
        <w:tc>
          <w:tcPr>
            <w:tcW w:w="9090" w:type="dxa"/>
            <w:gridSpan w:val="2"/>
            <w:tcBorders>
              <w:left w:val="single" w:sz="4" w:space="0" w:color="auto"/>
            </w:tcBorders>
            <w:shd w:val="clear" w:color="auto" w:fill="002554"/>
            <w:vAlign w:val="center"/>
          </w:tcPr>
          <w:p w14:paraId="723F6ED0" w14:textId="77777777" w:rsidR="00106C31" w:rsidRPr="00C51330" w:rsidRDefault="00106C31" w:rsidP="00E66E53">
            <w:pPr>
              <w:rPr>
                <w:rFonts w:ascii="Arial" w:hAnsi="Arial" w:cs="Arial"/>
                <w:b/>
                <w:sz w:val="21"/>
                <w:szCs w:val="21"/>
                <w:lang w:val="en-US"/>
              </w:rPr>
            </w:pPr>
            <w:r w:rsidRPr="00C51330">
              <w:rPr>
                <w:rFonts w:ascii="Arial" w:hAnsi="Arial" w:cs="Arial"/>
                <w:b/>
                <w:sz w:val="21"/>
                <w:szCs w:val="21"/>
                <w:lang w:val="en-US"/>
              </w:rPr>
              <w:t>For further Information, please contact us</w:t>
            </w:r>
          </w:p>
        </w:tc>
      </w:tr>
      <w:tr w:rsidR="00BE49F9" w:rsidRPr="00C51330" w14:paraId="71C84F8E" w14:textId="77777777" w:rsidTr="006222F3">
        <w:trPr>
          <w:trHeight w:val="542"/>
        </w:trPr>
        <w:tc>
          <w:tcPr>
            <w:tcW w:w="3517" w:type="dxa"/>
            <w:tcBorders>
              <w:left w:val="single" w:sz="4" w:space="0" w:color="auto"/>
            </w:tcBorders>
            <w:vAlign w:val="center"/>
          </w:tcPr>
          <w:p w14:paraId="1E459FDF" w14:textId="77777777" w:rsidR="00BE49F9" w:rsidRPr="00C51330" w:rsidRDefault="00BE49F9" w:rsidP="00E66E53">
            <w:pPr>
              <w:rPr>
                <w:rFonts w:ascii="Arial" w:hAnsi="Arial" w:cs="Arial"/>
                <w:sz w:val="21"/>
                <w:szCs w:val="21"/>
                <w:lang w:val="en-US"/>
              </w:rPr>
            </w:pPr>
            <w:r w:rsidRPr="00C51330">
              <w:rPr>
                <w:rFonts w:ascii="Arial" w:hAnsi="Arial" w:cs="Arial"/>
                <w:sz w:val="21"/>
                <w:szCs w:val="21"/>
                <w:lang w:val="en-US"/>
              </w:rPr>
              <w:t xml:space="preserve">Telephone Number </w:t>
            </w:r>
          </w:p>
        </w:tc>
        <w:tc>
          <w:tcPr>
            <w:tcW w:w="5573" w:type="dxa"/>
            <w:tcBorders>
              <w:left w:val="single" w:sz="4" w:space="0" w:color="auto"/>
            </w:tcBorders>
            <w:vAlign w:val="center"/>
          </w:tcPr>
          <w:p w14:paraId="2307800E" w14:textId="5BF46C97" w:rsidR="00BE49F9" w:rsidRPr="00C51330" w:rsidRDefault="00BE49F9" w:rsidP="00E66E53">
            <w:pPr>
              <w:rPr>
                <w:rFonts w:ascii="Arial" w:hAnsi="Arial" w:cs="Arial"/>
                <w:sz w:val="21"/>
                <w:szCs w:val="21"/>
                <w:lang w:val="en-US"/>
              </w:rPr>
            </w:pPr>
            <w:r w:rsidRPr="00C51330">
              <w:rPr>
                <w:rFonts w:ascii="Arial" w:hAnsi="Arial" w:cs="Arial"/>
                <w:sz w:val="21"/>
                <w:szCs w:val="21"/>
                <w:lang w:val="en-US"/>
              </w:rPr>
              <w:t>+77172-64-</w:t>
            </w:r>
            <w:r>
              <w:rPr>
                <w:rFonts w:ascii="Arial" w:hAnsi="Arial" w:cs="Arial"/>
                <w:sz w:val="21"/>
                <w:szCs w:val="21"/>
                <w:lang w:val="en-US"/>
              </w:rPr>
              <w:t>7</w:t>
            </w:r>
            <w:r>
              <w:t>4</w:t>
            </w:r>
            <w:r>
              <w:rPr>
                <w:rFonts w:ascii="Arial" w:hAnsi="Arial" w:cs="Arial"/>
                <w:sz w:val="21"/>
                <w:szCs w:val="21"/>
                <w:lang w:val="en-US"/>
              </w:rPr>
              <w:t>-47 (extension 3)</w:t>
            </w:r>
          </w:p>
        </w:tc>
      </w:tr>
      <w:tr w:rsidR="00106C31" w:rsidRPr="00C51330" w14:paraId="69898243" w14:textId="77777777" w:rsidTr="00E66E53">
        <w:trPr>
          <w:trHeight w:val="542"/>
        </w:trPr>
        <w:tc>
          <w:tcPr>
            <w:tcW w:w="3517" w:type="dxa"/>
            <w:tcBorders>
              <w:left w:val="single" w:sz="4" w:space="0" w:color="auto"/>
            </w:tcBorders>
            <w:vAlign w:val="center"/>
          </w:tcPr>
          <w:p w14:paraId="2CA0FCD0" w14:textId="77777777" w:rsidR="00106C31" w:rsidRPr="00C51330" w:rsidRDefault="00106C31" w:rsidP="00E66E53">
            <w:pPr>
              <w:rPr>
                <w:rFonts w:ascii="Arial" w:hAnsi="Arial" w:cs="Arial"/>
                <w:sz w:val="21"/>
                <w:szCs w:val="21"/>
                <w:lang w:val="en-US"/>
              </w:rPr>
            </w:pPr>
            <w:r w:rsidRPr="00C51330">
              <w:rPr>
                <w:rFonts w:ascii="Arial" w:hAnsi="Arial" w:cs="Arial"/>
                <w:sz w:val="21"/>
                <w:szCs w:val="21"/>
                <w:lang w:val="en-US"/>
              </w:rPr>
              <w:t>Email Address</w:t>
            </w:r>
          </w:p>
        </w:tc>
        <w:tc>
          <w:tcPr>
            <w:tcW w:w="5573" w:type="dxa"/>
            <w:tcBorders>
              <w:left w:val="single" w:sz="4" w:space="0" w:color="auto"/>
            </w:tcBorders>
            <w:vAlign w:val="center"/>
          </w:tcPr>
          <w:p w14:paraId="370F85B7" w14:textId="7D862F1B" w:rsidR="00106C31" w:rsidRPr="00C51330" w:rsidRDefault="00BE49F9" w:rsidP="00E66E53">
            <w:pPr>
              <w:rPr>
                <w:rFonts w:ascii="Arial" w:hAnsi="Arial" w:cs="Arial"/>
                <w:sz w:val="21"/>
                <w:szCs w:val="21"/>
                <w:lang w:val="en-US"/>
              </w:rPr>
            </w:pPr>
            <w:r>
              <w:rPr>
                <w:rFonts w:ascii="Arial" w:hAnsi="Arial" w:cs="Arial"/>
                <w:sz w:val="21"/>
                <w:szCs w:val="21"/>
                <w:lang w:val="en-US"/>
              </w:rPr>
              <w:fldChar w:fldCharType="begin"/>
            </w:r>
            <w:ins w:id="3" w:author="Alibek Sarmagambet" w:date="2025-07-03T15:45:00Z" w16du:dateUtc="2025-07-03T10:45:00Z">
              <w:r>
                <w:rPr>
                  <w:rFonts w:ascii="Arial" w:hAnsi="Arial" w:cs="Arial"/>
                  <w:sz w:val="21"/>
                  <w:szCs w:val="21"/>
                  <w:lang w:val="en-US"/>
                </w:rPr>
                <w:instrText>HYPERLINK "mailto:</w:instrText>
              </w:r>
            </w:ins>
            <w:r w:rsidRPr="00BE49F9">
              <w:rPr>
                <w:rFonts w:ascii="Arial" w:hAnsi="Arial" w:cs="Arial"/>
                <w:sz w:val="21"/>
                <w:szCs w:val="21"/>
                <w:lang w:val="en-US"/>
              </w:rPr>
              <w:instrText>monitoring</w:instrText>
            </w:r>
            <w:r w:rsidRPr="00BE49F9">
              <w:rPr>
                <w:rFonts w:ascii="Arial" w:hAnsi="Arial" w:cs="Arial"/>
                <w:sz w:val="21"/>
                <w:szCs w:val="21"/>
              </w:rPr>
              <w:instrText>@afsa.kz</w:instrText>
            </w:r>
            <w:ins w:id="4" w:author="Alibek Sarmagambet" w:date="2025-07-03T15:45:00Z" w16du:dateUtc="2025-07-03T10:45:00Z">
              <w:r>
                <w:rPr>
                  <w:rFonts w:ascii="Arial" w:hAnsi="Arial" w:cs="Arial"/>
                  <w:sz w:val="21"/>
                  <w:szCs w:val="21"/>
                  <w:lang w:val="en-US"/>
                </w:rPr>
                <w:instrText>"</w:instrText>
              </w:r>
            </w:ins>
            <w:r>
              <w:rPr>
                <w:rFonts w:ascii="Arial" w:hAnsi="Arial" w:cs="Arial"/>
                <w:sz w:val="21"/>
                <w:szCs w:val="21"/>
                <w:lang w:val="en-US"/>
              </w:rPr>
              <w:fldChar w:fldCharType="separate"/>
            </w:r>
            <w:r w:rsidRPr="00CB4753">
              <w:rPr>
                <w:rStyle w:val="Hyperlink"/>
                <w:rFonts w:ascii="Arial" w:hAnsi="Arial" w:cs="Arial"/>
                <w:sz w:val="21"/>
                <w:szCs w:val="21"/>
                <w:lang w:val="en-US"/>
              </w:rPr>
              <w:t>monitoring</w:t>
            </w:r>
            <w:r w:rsidRPr="00CB4753">
              <w:rPr>
                <w:rStyle w:val="Hyperlink"/>
                <w:rFonts w:ascii="Arial" w:hAnsi="Arial" w:cs="Arial"/>
                <w:sz w:val="21"/>
                <w:szCs w:val="21"/>
              </w:rPr>
              <w:t>@afsa.kz</w:t>
            </w:r>
            <w:r>
              <w:rPr>
                <w:rFonts w:ascii="Arial" w:hAnsi="Arial" w:cs="Arial"/>
                <w:sz w:val="21"/>
                <w:szCs w:val="21"/>
                <w:lang w:val="en-US"/>
              </w:rPr>
              <w:fldChar w:fldCharType="end"/>
            </w:r>
            <w:r w:rsidR="00106C31" w:rsidRPr="00C51330">
              <w:rPr>
                <w:rFonts w:ascii="Arial" w:hAnsi="Arial" w:cs="Arial"/>
                <w:sz w:val="21"/>
                <w:szCs w:val="21"/>
              </w:rPr>
              <w:t xml:space="preserve"> </w:t>
            </w:r>
            <w:r w:rsidR="00106C31" w:rsidRPr="00C51330">
              <w:rPr>
                <w:rFonts w:ascii="Arial" w:hAnsi="Arial" w:cs="Arial"/>
                <w:sz w:val="21"/>
                <w:szCs w:val="21"/>
                <w:lang w:val="en-US"/>
              </w:rPr>
              <w:t xml:space="preserve"> </w:t>
            </w:r>
          </w:p>
        </w:tc>
      </w:tr>
    </w:tbl>
    <w:p w14:paraId="5B573ACD" w14:textId="77777777" w:rsidR="00106C31" w:rsidRDefault="00106C31" w:rsidP="00106C31">
      <w:pPr>
        <w:rPr>
          <w:rFonts w:ascii="Arial" w:hAnsi="Arial" w:cs="Arial"/>
          <w:sz w:val="24"/>
          <w:szCs w:val="24"/>
          <w:lang w:val="en-US"/>
        </w:rPr>
      </w:pPr>
    </w:p>
    <w:p w14:paraId="5B55A3CA" w14:textId="77777777" w:rsidR="00901455" w:rsidRPr="008E0BA5" w:rsidRDefault="00901455" w:rsidP="00901455">
      <w:pPr>
        <w:rPr>
          <w:rStyle w:val="PlaceholderText"/>
          <w:rFonts w:ascii="Arial" w:hAnsi="Arial" w:cs="Arial"/>
          <w:b/>
          <w:color w:val="890C58"/>
          <w:sz w:val="21"/>
          <w:szCs w:val="21"/>
          <w:u w:val="single"/>
          <w:lang w:val="en-US"/>
        </w:rPr>
      </w:pPr>
      <w:r w:rsidRPr="008E0BA5">
        <w:rPr>
          <w:rStyle w:val="PlaceholderText"/>
          <w:rFonts w:ascii="Arial" w:hAnsi="Arial" w:cs="Arial"/>
          <w:b/>
          <w:color w:val="890C58"/>
          <w:sz w:val="21"/>
          <w:szCs w:val="21"/>
          <w:u w:val="single"/>
          <w:lang w:val="en-US"/>
        </w:rPr>
        <w:t>NOTES FOR LODGING THIS FORM</w:t>
      </w:r>
    </w:p>
    <w:tbl>
      <w:tblPr>
        <w:tblStyle w:val="TableGrid"/>
        <w:tblW w:w="0" w:type="auto"/>
        <w:tblLook w:val="04A0" w:firstRow="1" w:lastRow="0" w:firstColumn="1" w:lastColumn="0" w:noHBand="0" w:noVBand="1"/>
      </w:tblPr>
      <w:tblGrid>
        <w:gridCol w:w="9067"/>
      </w:tblGrid>
      <w:tr w:rsidR="00901455" w:rsidRPr="008E0BA5" w14:paraId="1B549DC6" w14:textId="77777777" w:rsidTr="00326A07">
        <w:tc>
          <w:tcPr>
            <w:tcW w:w="9067" w:type="dxa"/>
          </w:tcPr>
          <w:p w14:paraId="7F7951A6" w14:textId="77777777" w:rsidR="00901455" w:rsidRPr="008E0BA5" w:rsidRDefault="00901455" w:rsidP="00326A07">
            <w:p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The method of lodgment of this form is:</w:t>
            </w:r>
          </w:p>
          <w:p w14:paraId="6C3E4244" w14:textId="77777777" w:rsidR="00901455" w:rsidRPr="008E0BA5" w:rsidRDefault="00901455" w:rsidP="00901455">
            <w:pPr>
              <w:pStyle w:val="ListParagraph"/>
              <w:numPr>
                <w:ilvl w:val="0"/>
                <w:numId w:val="4"/>
              </w:num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For the AFSA this form and any supporting Documents must be filed in original only, to the relevant address shown:</w:t>
            </w:r>
          </w:p>
          <w:p w14:paraId="2B811960" w14:textId="77777777" w:rsidR="00901455" w:rsidRPr="008E0BA5" w:rsidRDefault="00901455" w:rsidP="00326A07">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Astana Financial Services Authority,</w:t>
            </w:r>
          </w:p>
          <w:p w14:paraId="12B7364B" w14:textId="77777777" w:rsidR="00901455" w:rsidRPr="008E0BA5" w:rsidRDefault="00901455" w:rsidP="00326A07">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3rd floor, office 335 </w:t>
            </w:r>
          </w:p>
          <w:p w14:paraId="19AA9A7D" w14:textId="77777777" w:rsidR="00901455" w:rsidRPr="008E0BA5" w:rsidRDefault="00901455" w:rsidP="00326A07">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Block C 3.2, </w:t>
            </w:r>
          </w:p>
          <w:p w14:paraId="40F56C93" w14:textId="77777777" w:rsidR="00901455" w:rsidRPr="008E0BA5" w:rsidRDefault="00901455" w:rsidP="00326A07">
            <w:pPr>
              <w:ind w:left="709"/>
              <w:rPr>
                <w:rStyle w:val="PlaceholderText"/>
                <w:rFonts w:ascii="Arial" w:hAnsi="Arial" w:cs="Arial"/>
                <w:color w:val="000000" w:themeColor="text1"/>
                <w:sz w:val="21"/>
                <w:szCs w:val="21"/>
                <w:lang w:val="en-US"/>
              </w:rPr>
            </w:pPr>
            <w:proofErr w:type="spellStart"/>
            <w:r w:rsidRPr="008E0BA5">
              <w:rPr>
                <w:rStyle w:val="PlaceholderText"/>
                <w:rFonts w:ascii="Arial" w:hAnsi="Arial" w:cs="Arial"/>
                <w:color w:val="000000" w:themeColor="text1"/>
                <w:sz w:val="21"/>
                <w:szCs w:val="21"/>
                <w:lang w:val="en-US"/>
              </w:rPr>
              <w:t>Mangilik</w:t>
            </w:r>
            <w:proofErr w:type="spellEnd"/>
            <w:r w:rsidRPr="008E0BA5">
              <w:rPr>
                <w:rStyle w:val="PlaceholderText"/>
                <w:rFonts w:ascii="Arial" w:hAnsi="Arial" w:cs="Arial"/>
                <w:color w:val="000000" w:themeColor="text1"/>
                <w:sz w:val="21"/>
                <w:szCs w:val="21"/>
                <w:lang w:val="en-US"/>
              </w:rPr>
              <w:t xml:space="preserve"> El 55/17, </w:t>
            </w:r>
          </w:p>
          <w:p w14:paraId="225321F7" w14:textId="5328E245" w:rsidR="00901455" w:rsidRPr="008E0BA5" w:rsidRDefault="00293B1A" w:rsidP="00326A07">
            <w:pPr>
              <w:ind w:left="709"/>
              <w:rPr>
                <w:rStyle w:val="PlaceholderText"/>
                <w:rFonts w:ascii="Arial" w:hAnsi="Arial" w:cs="Arial"/>
                <w:color w:val="000000" w:themeColor="text1"/>
                <w:sz w:val="21"/>
                <w:szCs w:val="21"/>
                <w:lang w:val="en-US"/>
              </w:rPr>
            </w:pPr>
            <w:r>
              <w:rPr>
                <w:rStyle w:val="PlaceholderText"/>
                <w:rFonts w:ascii="Arial" w:hAnsi="Arial" w:cs="Arial"/>
                <w:color w:val="000000" w:themeColor="text1"/>
                <w:sz w:val="21"/>
                <w:szCs w:val="21"/>
                <w:lang w:val="en-US"/>
              </w:rPr>
              <w:t>Astana</w:t>
            </w:r>
            <w:r w:rsidR="00901455" w:rsidRPr="008E0BA5">
              <w:rPr>
                <w:rStyle w:val="PlaceholderText"/>
                <w:rFonts w:ascii="Arial" w:hAnsi="Arial" w:cs="Arial"/>
                <w:color w:val="000000" w:themeColor="text1"/>
                <w:sz w:val="21"/>
                <w:szCs w:val="21"/>
                <w:lang w:val="en-US"/>
              </w:rPr>
              <w:t>, Kazakhstan</w:t>
            </w:r>
          </w:p>
          <w:p w14:paraId="6A4ABD0C" w14:textId="1B77AA19" w:rsidR="00901455" w:rsidRPr="008E0BA5" w:rsidRDefault="00901455" w:rsidP="00326A07">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T: +7 7172 64 </w:t>
            </w:r>
            <w:r w:rsidR="00BE49F9">
              <w:rPr>
                <w:rStyle w:val="PlaceholderText"/>
                <w:rFonts w:ascii="Arial" w:hAnsi="Arial" w:cs="Arial"/>
                <w:color w:val="000000" w:themeColor="text1"/>
                <w:sz w:val="21"/>
                <w:szCs w:val="21"/>
                <w:lang w:val="en-US"/>
              </w:rPr>
              <w:t>74</w:t>
            </w:r>
            <w:r w:rsidR="00293B1A">
              <w:rPr>
                <w:rStyle w:val="PlaceholderText"/>
                <w:rFonts w:ascii="Arial" w:hAnsi="Arial" w:cs="Arial"/>
                <w:color w:val="000000" w:themeColor="text1"/>
                <w:sz w:val="21"/>
                <w:szCs w:val="21"/>
                <w:lang w:val="en-US"/>
              </w:rPr>
              <w:t xml:space="preserve"> </w:t>
            </w:r>
            <w:r w:rsidR="00BE49F9">
              <w:rPr>
                <w:rStyle w:val="PlaceholderText"/>
                <w:rFonts w:ascii="Arial" w:hAnsi="Arial" w:cs="Arial"/>
                <w:color w:val="000000" w:themeColor="text1"/>
                <w:sz w:val="21"/>
                <w:szCs w:val="21"/>
                <w:lang w:val="en-US"/>
              </w:rPr>
              <w:t>47 (extension 3)</w:t>
            </w:r>
            <w:r w:rsidRPr="008E0BA5">
              <w:rPr>
                <w:rStyle w:val="PlaceholderText"/>
                <w:rFonts w:ascii="Arial" w:hAnsi="Arial" w:cs="Arial"/>
                <w:color w:val="000000" w:themeColor="text1"/>
                <w:sz w:val="21"/>
                <w:szCs w:val="21"/>
                <w:lang w:val="en-US"/>
              </w:rPr>
              <w:t xml:space="preserve"> </w:t>
            </w:r>
          </w:p>
          <w:p w14:paraId="4286FA96" w14:textId="46CE25B9" w:rsidR="00901455" w:rsidRPr="008E0BA5" w:rsidRDefault="00901455" w:rsidP="00326A07">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E: </w:t>
            </w:r>
            <w:r w:rsidR="00BE49F9">
              <w:rPr>
                <w:rFonts w:ascii="Arial" w:hAnsi="Arial" w:cs="Arial"/>
                <w:sz w:val="21"/>
                <w:szCs w:val="21"/>
                <w:lang w:val="en-US"/>
              </w:rPr>
              <w:fldChar w:fldCharType="begin"/>
            </w:r>
            <w:ins w:id="5" w:author="Alibek Sarmagambet" w:date="2025-07-03T15:45:00Z" w16du:dateUtc="2025-07-03T10:45:00Z">
              <w:r w:rsidR="00BE49F9">
                <w:rPr>
                  <w:rFonts w:ascii="Arial" w:hAnsi="Arial" w:cs="Arial"/>
                  <w:sz w:val="21"/>
                  <w:szCs w:val="21"/>
                  <w:lang w:val="en-US"/>
                </w:rPr>
                <w:instrText>HYPERLINK "mailto:</w:instrText>
              </w:r>
            </w:ins>
            <w:r w:rsidR="00BE49F9" w:rsidRPr="00BE49F9">
              <w:rPr>
                <w:rFonts w:ascii="Arial" w:hAnsi="Arial" w:cs="Arial"/>
                <w:sz w:val="21"/>
                <w:szCs w:val="21"/>
                <w:lang w:val="en-US"/>
              </w:rPr>
              <w:instrText>monitoring</w:instrText>
            </w:r>
            <w:r w:rsidR="00BE49F9" w:rsidRPr="00BE49F9">
              <w:rPr>
                <w:rFonts w:ascii="Arial" w:hAnsi="Arial" w:cs="Arial"/>
                <w:sz w:val="21"/>
                <w:szCs w:val="21"/>
              </w:rPr>
              <w:instrText>@afsa.kz</w:instrText>
            </w:r>
            <w:ins w:id="6" w:author="Alibek Sarmagambet" w:date="2025-07-03T15:45:00Z" w16du:dateUtc="2025-07-03T10:45:00Z">
              <w:r w:rsidR="00BE49F9">
                <w:rPr>
                  <w:rFonts w:ascii="Arial" w:hAnsi="Arial" w:cs="Arial"/>
                  <w:sz w:val="21"/>
                  <w:szCs w:val="21"/>
                  <w:lang w:val="en-US"/>
                </w:rPr>
                <w:instrText>"</w:instrText>
              </w:r>
            </w:ins>
            <w:r w:rsidR="00BE49F9">
              <w:rPr>
                <w:rFonts w:ascii="Arial" w:hAnsi="Arial" w:cs="Arial"/>
                <w:sz w:val="21"/>
                <w:szCs w:val="21"/>
                <w:lang w:val="en-US"/>
              </w:rPr>
              <w:fldChar w:fldCharType="separate"/>
            </w:r>
            <w:r w:rsidR="00BE49F9" w:rsidRPr="00CB4753">
              <w:rPr>
                <w:rStyle w:val="Hyperlink"/>
                <w:rFonts w:ascii="Arial" w:hAnsi="Arial" w:cs="Arial"/>
                <w:sz w:val="21"/>
                <w:szCs w:val="21"/>
                <w:lang w:val="en-US"/>
              </w:rPr>
              <w:t>monitoring</w:t>
            </w:r>
            <w:r w:rsidR="00BE49F9" w:rsidRPr="00CB4753">
              <w:rPr>
                <w:rStyle w:val="Hyperlink"/>
                <w:rFonts w:ascii="Arial" w:hAnsi="Arial" w:cs="Arial"/>
                <w:sz w:val="21"/>
                <w:szCs w:val="21"/>
              </w:rPr>
              <w:t>@afsa.kz</w:t>
            </w:r>
            <w:r w:rsidR="00BE49F9">
              <w:rPr>
                <w:rFonts w:ascii="Arial" w:hAnsi="Arial" w:cs="Arial"/>
                <w:sz w:val="21"/>
                <w:szCs w:val="21"/>
                <w:lang w:val="en-US"/>
              </w:rPr>
              <w:fldChar w:fldCharType="end"/>
            </w:r>
            <w:r w:rsidRPr="008E0BA5">
              <w:rPr>
                <w:rStyle w:val="Hyperlink"/>
                <w:rFonts w:ascii="Arial" w:hAnsi="Arial" w:cs="Arial"/>
                <w:sz w:val="21"/>
                <w:szCs w:val="21"/>
                <w:lang w:val="en-US"/>
              </w:rPr>
              <w:t xml:space="preserve"> </w:t>
            </w:r>
            <w:r w:rsidRPr="008E0BA5">
              <w:rPr>
                <w:rStyle w:val="PlaceholderText"/>
                <w:rFonts w:ascii="Arial" w:hAnsi="Arial" w:cs="Arial"/>
                <w:color w:val="000000" w:themeColor="text1"/>
                <w:sz w:val="21"/>
                <w:szCs w:val="21"/>
                <w:lang w:val="en-US"/>
              </w:rPr>
              <w:t xml:space="preserve"> </w:t>
            </w:r>
          </w:p>
          <w:p w14:paraId="4F482090" w14:textId="77777777" w:rsidR="00901455" w:rsidRPr="008E0BA5" w:rsidRDefault="00901455" w:rsidP="00326A07">
            <w:pPr>
              <w:rPr>
                <w:rStyle w:val="PlaceholderText"/>
                <w:rFonts w:ascii="Arial" w:hAnsi="Arial" w:cs="Arial"/>
                <w:color w:val="000000" w:themeColor="text1"/>
                <w:sz w:val="21"/>
                <w:szCs w:val="21"/>
                <w:lang w:val="en-US"/>
              </w:rPr>
            </w:pPr>
          </w:p>
          <w:p w14:paraId="1D160683" w14:textId="77777777" w:rsidR="00901455" w:rsidRDefault="00901455" w:rsidP="00326A07">
            <w:p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1048D07" w14:textId="77777777" w:rsidR="00901455" w:rsidRDefault="00901455" w:rsidP="00326A07">
            <w:pPr>
              <w:rPr>
                <w:rStyle w:val="PlaceholderText"/>
              </w:rPr>
            </w:pPr>
          </w:p>
          <w:p w14:paraId="56A343A5" w14:textId="77777777" w:rsidR="00901455" w:rsidRPr="008E0BA5" w:rsidRDefault="00901455" w:rsidP="00326A07">
            <w:pPr>
              <w:rPr>
                <w:rStyle w:val="PlaceholderText"/>
                <w:rFonts w:ascii="Arial" w:hAnsi="Arial" w:cs="Arial"/>
                <w:color w:val="000000" w:themeColor="text1"/>
                <w:sz w:val="21"/>
                <w:szCs w:val="21"/>
                <w:lang w:val="en-US"/>
              </w:rPr>
            </w:pPr>
            <w:r w:rsidRPr="009E796C">
              <w:rPr>
                <w:rStyle w:val="PlaceholderText"/>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506705C1" w14:textId="77777777" w:rsidR="00901455" w:rsidRPr="008E0BA5" w:rsidRDefault="00901455" w:rsidP="00326A07">
            <w:pPr>
              <w:rPr>
                <w:rStyle w:val="PlaceholderText"/>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FA4D3" w14:textId="77777777" w:rsidR="00BB1A1B" w:rsidRDefault="00BB1A1B" w:rsidP="006B6237">
      <w:pPr>
        <w:spacing w:after="0" w:line="240" w:lineRule="auto"/>
      </w:pPr>
      <w:r>
        <w:separator/>
      </w:r>
    </w:p>
  </w:endnote>
  <w:endnote w:type="continuationSeparator" w:id="0">
    <w:p w14:paraId="7834C4E5" w14:textId="77777777" w:rsidR="00BB1A1B" w:rsidRDefault="00BB1A1B" w:rsidP="006B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DA13" w14:textId="26901448" w:rsidR="00293B1A" w:rsidRDefault="00293B1A">
    <w:pPr>
      <w:pStyle w:val="Footer"/>
    </w:pPr>
    <w:r>
      <w:rPr>
        <w:noProof/>
      </w:rPr>
      <mc:AlternateContent>
        <mc:Choice Requires="wps">
          <w:drawing>
            <wp:anchor distT="0" distB="0" distL="0" distR="0" simplePos="0" relativeHeight="251666432" behindDoc="0" locked="0" layoutInCell="1" allowOverlap="1" wp14:anchorId="0066DC03" wp14:editId="68E7B366">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9E982" w14:textId="20B01112"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66DC03"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8E9E982" w14:textId="20B01112"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D94C" w14:textId="34A84A4C" w:rsidR="006B6237" w:rsidRPr="0042799A" w:rsidRDefault="00293B1A" w:rsidP="00FB7DC6">
    <w:pPr>
      <w:spacing w:after="0"/>
      <w:ind w:right="-143"/>
      <w:jc w:val="right"/>
      <w:rPr>
        <w:rFonts w:ascii="Arial" w:hAnsi="Arial" w:cs="Arial"/>
        <w:lang w:val="en-US"/>
      </w:rPr>
    </w:pPr>
    <w:r>
      <w:rPr>
        <w:rFonts w:ascii="Arial" w:hAnsi="Arial" w:cs="Arial"/>
        <w:noProof/>
      </w:rPr>
      <mc:AlternateContent>
        <mc:Choice Requires="wps">
          <w:drawing>
            <wp:anchor distT="0" distB="0" distL="0" distR="0" simplePos="0" relativeHeight="251667456" behindDoc="0" locked="0" layoutInCell="1" allowOverlap="1" wp14:anchorId="27297706" wp14:editId="54EFC23A">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53589" w14:textId="0DD39A4B"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297706"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7B53589" w14:textId="0DD39A4B"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r w:rsidR="006B6237" w:rsidRPr="0042799A">
      <w:rPr>
        <w:rFonts w:ascii="Arial" w:hAnsi="Arial" w:cs="Arial"/>
        <w:noProof/>
      </w:rPr>
      <mc:AlternateContent>
        <mc:Choice Requires="wps">
          <w:drawing>
            <wp:anchor distT="0" distB="0" distL="114300" distR="114300" simplePos="0" relativeHeight="251659264"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42799A">
      <w:rPr>
        <w:rFonts w:ascii="Arial" w:hAnsi="Arial" w:cs="Arial"/>
        <w:noProof/>
      </w:rPr>
      <w:drawing>
        <wp:anchor distT="0" distB="0" distL="114300" distR="114300" simplePos="0" relativeHeight="251661312"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FB7DC6">
      <w:rPr>
        <w:rFonts w:ascii="Arial" w:hAnsi="Arial" w:cs="Arial"/>
        <w:lang w:val="en-US"/>
      </w:rPr>
      <w:t xml:space="preserve">                                                         </w:t>
    </w:r>
    <w:r w:rsidR="0042799A" w:rsidRPr="0042799A">
      <w:rPr>
        <w:rFonts w:ascii="Arial" w:hAnsi="Arial" w:cs="Arial"/>
        <w:lang w:val="en-US"/>
      </w:rPr>
      <w:t>AIFC</w:t>
    </w:r>
    <w:r w:rsidR="006871A1" w:rsidRPr="00242770">
      <w:rPr>
        <w:rFonts w:ascii="Arial" w:hAnsi="Arial" w:cs="Arial"/>
        <w:lang w:val="en-US"/>
      </w:rPr>
      <w:t xml:space="preserve"> </w:t>
    </w:r>
    <w:r w:rsidR="0042799A" w:rsidRPr="0042799A">
      <w:rPr>
        <w:rFonts w:ascii="Arial" w:hAnsi="Arial" w:cs="Arial"/>
        <w:lang w:val="en-US"/>
      </w:rPr>
      <w:t>Annual Confirmation Statement</w:t>
    </w:r>
  </w:p>
  <w:p w14:paraId="14D8EE53" w14:textId="625D8CC4" w:rsidR="0042799A" w:rsidRPr="0042799A" w:rsidRDefault="00FB7DC6" w:rsidP="00BB4C68">
    <w:pPr>
      <w:spacing w:after="0"/>
      <w:ind w:right="-143"/>
      <w:jc w:val="right"/>
      <w:rPr>
        <w:rFonts w:ascii="Arial" w:hAnsi="Arial" w:cs="Arial"/>
        <w:lang w:val="en-US"/>
      </w:rPr>
    </w:pPr>
    <w:r>
      <w:rPr>
        <w:rFonts w:ascii="Arial" w:hAnsi="Arial" w:cs="Arial"/>
        <w:lang w:val="en-US"/>
      </w:rPr>
      <w:t xml:space="preserve">                                         </w:t>
    </w:r>
    <w:r w:rsidR="0042799A" w:rsidRPr="0042799A">
      <w:rPr>
        <w:rFonts w:ascii="Arial" w:hAnsi="Arial" w:cs="Arial"/>
        <w:lang w:val="en-US"/>
      </w:rPr>
      <w:t>Ver</w:t>
    </w:r>
    <w:r w:rsidR="00771415">
      <w:rPr>
        <w:rFonts w:ascii="Arial" w:hAnsi="Arial" w:cs="Arial"/>
        <w:lang w:val="en-US"/>
      </w:rPr>
      <w:t>4</w:t>
    </w:r>
    <w:r w:rsidR="00242770">
      <w:rPr>
        <w:rFonts w:ascii="Arial" w:hAnsi="Arial" w:cs="Arial"/>
        <w:lang w:val="en-US"/>
      </w:rPr>
      <w:t>-</w:t>
    </w:r>
    <w:r w:rsidR="0099491B">
      <w:rPr>
        <w:rFonts w:ascii="Arial" w:hAnsi="Arial" w:cs="Arial"/>
        <w:lang w:val="en-US"/>
      </w:rPr>
      <w:t>FEB2</w:t>
    </w:r>
    <w:r w:rsidR="00771415">
      <w:rPr>
        <w:rFonts w:ascii="Arial" w:hAnsi="Arial" w:cs="Arial"/>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17C2" w14:textId="254103DF" w:rsidR="00293B1A" w:rsidRDefault="00293B1A">
    <w:pPr>
      <w:pStyle w:val="Footer"/>
    </w:pPr>
    <w:r>
      <w:rPr>
        <w:noProof/>
      </w:rPr>
      <mc:AlternateContent>
        <mc:Choice Requires="wps">
          <w:drawing>
            <wp:anchor distT="0" distB="0" distL="0" distR="0" simplePos="0" relativeHeight="251665408" behindDoc="0" locked="0" layoutInCell="1" allowOverlap="1" wp14:anchorId="4A3E552F" wp14:editId="28151CD9">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D74D0" w14:textId="5E8721D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3E552F"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84D74D0" w14:textId="5E8721D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F0A3" w14:textId="77777777" w:rsidR="00BB1A1B" w:rsidRDefault="00BB1A1B" w:rsidP="006B6237">
      <w:pPr>
        <w:spacing w:after="0" w:line="240" w:lineRule="auto"/>
      </w:pPr>
      <w:r>
        <w:separator/>
      </w:r>
    </w:p>
  </w:footnote>
  <w:footnote w:type="continuationSeparator" w:id="0">
    <w:p w14:paraId="1EF7C966" w14:textId="77777777" w:rsidR="00BB1A1B" w:rsidRDefault="00BB1A1B" w:rsidP="006B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BEB5" w14:textId="4A40AF06" w:rsidR="00293B1A" w:rsidRDefault="00293B1A">
    <w:pPr>
      <w:pStyle w:val="Header"/>
    </w:pPr>
    <w:r>
      <w:rPr>
        <w:noProof/>
      </w:rPr>
      <mc:AlternateContent>
        <mc:Choice Requires="wps">
          <w:drawing>
            <wp:anchor distT="0" distB="0" distL="0" distR="0" simplePos="0" relativeHeight="251663360" behindDoc="0" locked="0" layoutInCell="1" allowOverlap="1" wp14:anchorId="2E87647B" wp14:editId="60034E0E">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70B38" w14:textId="6B560CC7"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87647B"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9570B38" w14:textId="6B560CC7"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2744" w14:textId="2ED20596" w:rsidR="00293B1A" w:rsidRDefault="00293B1A">
    <w:pPr>
      <w:pStyle w:val="Header"/>
    </w:pPr>
    <w:r>
      <w:rPr>
        <w:noProof/>
      </w:rPr>
      <mc:AlternateContent>
        <mc:Choice Requires="wps">
          <w:drawing>
            <wp:anchor distT="0" distB="0" distL="0" distR="0" simplePos="0" relativeHeight="251664384" behindDoc="0" locked="0" layoutInCell="1" allowOverlap="1" wp14:anchorId="4A2D2196" wp14:editId="0844B56B">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B420" w14:textId="5AEAEBA4"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2D2196"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A60B420" w14:textId="5AEAEBA4"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C437" w14:textId="710B7777" w:rsidR="00293B1A" w:rsidRDefault="00293B1A">
    <w:pPr>
      <w:pStyle w:val="Header"/>
    </w:pPr>
    <w:r>
      <w:rPr>
        <w:noProof/>
      </w:rPr>
      <mc:AlternateContent>
        <mc:Choice Requires="wps">
          <w:drawing>
            <wp:anchor distT="0" distB="0" distL="0" distR="0" simplePos="0" relativeHeight="251662336" behindDoc="0" locked="0" layoutInCell="1" allowOverlap="1" wp14:anchorId="5FF30BC9" wp14:editId="2F55932A">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B4315" w14:textId="571989A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F30BC9"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C0B4315" w14:textId="571989A5" w:rsidR="00293B1A" w:rsidRPr="00293B1A" w:rsidRDefault="00293B1A">
                    <w:pPr>
                      <w:rPr>
                        <w:rFonts w:ascii="Calibri" w:eastAsia="Calibri" w:hAnsi="Calibri" w:cs="Calibri"/>
                        <w:noProof/>
                        <w:color w:val="000000"/>
                        <w:sz w:val="16"/>
                        <w:szCs w:val="16"/>
                      </w:rPr>
                    </w:pPr>
                    <w:r w:rsidRPr="00293B1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791326"/>
    <w:multiLevelType w:val="hybridMultilevel"/>
    <w:tmpl w:val="DC16CC5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3115477">
    <w:abstractNumId w:val="0"/>
  </w:num>
  <w:num w:numId="2" w16cid:durableId="286158075">
    <w:abstractNumId w:val="1"/>
  </w:num>
  <w:num w:numId="3" w16cid:durableId="1792245465">
    <w:abstractNumId w:val="2"/>
  </w:num>
  <w:num w:numId="4" w16cid:durableId="555512442">
    <w:abstractNumId w:val="4"/>
  </w:num>
  <w:num w:numId="5" w16cid:durableId="989331618">
    <w:abstractNumId w:val="6"/>
  </w:num>
  <w:num w:numId="6" w16cid:durableId="329674651">
    <w:abstractNumId w:val="5"/>
  </w:num>
  <w:num w:numId="7" w16cid:durableId="1832746864">
    <w:abstractNumId w:val="7"/>
  </w:num>
  <w:num w:numId="8" w16cid:durableId="10879956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bek Sarmagambet">
    <w15:presenceInfo w15:providerId="AD" w15:userId="S::A.Sarmagambet@afsa.kz::0b7e0302-5612-4cbc-b94e-3737cb704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25EBA"/>
    <w:rsid w:val="000375BB"/>
    <w:rsid w:val="000449EA"/>
    <w:rsid w:val="00054059"/>
    <w:rsid w:val="00106C31"/>
    <w:rsid w:val="00183CF0"/>
    <w:rsid w:val="00183DF9"/>
    <w:rsid w:val="001F33AE"/>
    <w:rsid w:val="001F5CE0"/>
    <w:rsid w:val="00212AE4"/>
    <w:rsid w:val="00242770"/>
    <w:rsid w:val="00293B1A"/>
    <w:rsid w:val="002A5187"/>
    <w:rsid w:val="002E29C1"/>
    <w:rsid w:val="002F570C"/>
    <w:rsid w:val="00424EEB"/>
    <w:rsid w:val="0042799A"/>
    <w:rsid w:val="0046505B"/>
    <w:rsid w:val="00482A74"/>
    <w:rsid w:val="004B5757"/>
    <w:rsid w:val="004B7D3D"/>
    <w:rsid w:val="005B7FF8"/>
    <w:rsid w:val="005F25CC"/>
    <w:rsid w:val="00623F9A"/>
    <w:rsid w:val="006871A1"/>
    <w:rsid w:val="006B6237"/>
    <w:rsid w:val="006E4562"/>
    <w:rsid w:val="0071388D"/>
    <w:rsid w:val="00742B60"/>
    <w:rsid w:val="007560DD"/>
    <w:rsid w:val="00771415"/>
    <w:rsid w:val="00806035"/>
    <w:rsid w:val="008A4414"/>
    <w:rsid w:val="008F0DC0"/>
    <w:rsid w:val="00901455"/>
    <w:rsid w:val="0099491B"/>
    <w:rsid w:val="00AE0449"/>
    <w:rsid w:val="00B85051"/>
    <w:rsid w:val="00BA24B8"/>
    <w:rsid w:val="00BB114D"/>
    <w:rsid w:val="00BB1A1B"/>
    <w:rsid w:val="00BB4C68"/>
    <w:rsid w:val="00BE49F9"/>
    <w:rsid w:val="00C51330"/>
    <w:rsid w:val="00CA31F5"/>
    <w:rsid w:val="00D04E1C"/>
    <w:rsid w:val="00D05832"/>
    <w:rsid w:val="00D232AB"/>
    <w:rsid w:val="00D91B3D"/>
    <w:rsid w:val="00DD4578"/>
    <w:rsid w:val="00DE5F6D"/>
    <w:rsid w:val="00DF259D"/>
    <w:rsid w:val="00E742C2"/>
    <w:rsid w:val="00EA48ED"/>
    <w:rsid w:val="00EC18E0"/>
    <w:rsid w:val="00EE795F"/>
    <w:rsid w:val="00F67499"/>
    <w:rsid w:val="00FB2AD5"/>
    <w:rsid w:val="00FB7DC6"/>
    <w:rsid w:val="00FF195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7499"/>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B8"/>
    <w:pPr>
      <w:ind w:left="720"/>
      <w:contextualSpacing/>
    </w:pPr>
  </w:style>
  <w:style w:type="table" w:styleId="TableGrid">
    <w:name w:val="Table Grid"/>
    <w:basedOn w:val="TableNormal"/>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237"/>
    <w:rPr>
      <w:color w:val="808080"/>
    </w:rPr>
  </w:style>
  <w:style w:type="paragraph" w:styleId="Header">
    <w:name w:val="header"/>
    <w:basedOn w:val="Normal"/>
    <w:link w:val="HeaderChar"/>
    <w:uiPriority w:val="99"/>
    <w:unhideWhenUsed/>
    <w:rsid w:val="006B62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6237"/>
    <w:rPr>
      <w:lang w:val="en-GB"/>
    </w:rPr>
  </w:style>
  <w:style w:type="paragraph" w:styleId="Footer">
    <w:name w:val="footer"/>
    <w:basedOn w:val="Normal"/>
    <w:link w:val="FooterChar"/>
    <w:uiPriority w:val="99"/>
    <w:unhideWhenUsed/>
    <w:rsid w:val="006B62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6237"/>
    <w:rPr>
      <w:lang w:val="en-GB"/>
    </w:rPr>
  </w:style>
  <w:style w:type="paragraph" w:styleId="BalloonText">
    <w:name w:val="Balloon Text"/>
    <w:basedOn w:val="Normal"/>
    <w:link w:val="BalloonTextChar"/>
    <w:uiPriority w:val="99"/>
    <w:semiHidden/>
    <w:unhideWhenUsed/>
    <w:rsid w:val="00D23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B"/>
    <w:rPr>
      <w:rFonts w:ascii="Segoe UI" w:hAnsi="Segoe UI" w:cs="Segoe UI"/>
      <w:sz w:val="18"/>
      <w:szCs w:val="18"/>
      <w:lang w:val="en-GB"/>
    </w:rPr>
  </w:style>
  <w:style w:type="character" w:styleId="Hyperlink">
    <w:name w:val="Hyperlink"/>
    <w:basedOn w:val="DefaultParagraphFont"/>
    <w:uiPriority w:val="99"/>
    <w:unhideWhenUsed/>
    <w:rsid w:val="006E4562"/>
    <w:rPr>
      <w:color w:val="0563C1" w:themeColor="hyperlink"/>
      <w:u w:val="single"/>
    </w:rPr>
  </w:style>
  <w:style w:type="character" w:customStyle="1" w:styleId="Heading1Char">
    <w:name w:val="Heading 1 Char"/>
    <w:basedOn w:val="DefaultParagraphFont"/>
    <w:link w:val="Heading1"/>
    <w:uiPriority w:val="9"/>
    <w:rsid w:val="00F67499"/>
    <w:rPr>
      <w:rFonts w:asciiTheme="majorHAnsi" w:eastAsiaTheme="majorEastAsia" w:hAnsiTheme="majorHAnsi" w:cstheme="majorBidi"/>
      <w:color w:val="2F5496" w:themeColor="accent1" w:themeShade="BF"/>
      <w:sz w:val="32"/>
      <w:szCs w:val="32"/>
      <w:lang w:val="ru-RU"/>
    </w:rPr>
  </w:style>
  <w:style w:type="paragraph" w:styleId="BodyText">
    <w:name w:val="Body Text"/>
    <w:basedOn w:val="Normal"/>
    <w:link w:val="BodyTextChar"/>
    <w:uiPriority w:val="1"/>
    <w:qFormat/>
    <w:rsid w:val="00C51330"/>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51330"/>
    <w:rPr>
      <w:rFonts w:ascii="Arial" w:eastAsia="Arial" w:hAnsi="Arial" w:cs="Arial"/>
      <w:sz w:val="20"/>
      <w:szCs w:val="20"/>
      <w:lang w:val="en-US"/>
    </w:rPr>
  </w:style>
  <w:style w:type="table" w:styleId="PlainTable2">
    <w:name w:val="Plain Table 2"/>
    <w:basedOn w:val="TableNormal"/>
    <w:uiPriority w:val="42"/>
    <w:rsid w:val="000375BB"/>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E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30716">
      <w:bodyDiv w:val="1"/>
      <w:marLeft w:val="0"/>
      <w:marRight w:val="0"/>
      <w:marTop w:val="0"/>
      <w:marBottom w:val="0"/>
      <w:divBdr>
        <w:top w:val="none" w:sz="0" w:space="0" w:color="auto"/>
        <w:left w:val="none" w:sz="0" w:space="0" w:color="auto"/>
        <w:bottom w:val="none" w:sz="0" w:space="0" w:color="auto"/>
        <w:right w:val="none" w:sz="0" w:space="0" w:color="auto"/>
      </w:divBdr>
    </w:div>
    <w:div w:id="1169297174">
      <w:bodyDiv w:val="1"/>
      <w:marLeft w:val="0"/>
      <w:marRight w:val="0"/>
      <w:marTop w:val="0"/>
      <w:marBottom w:val="0"/>
      <w:divBdr>
        <w:top w:val="none" w:sz="0" w:space="0" w:color="auto"/>
        <w:left w:val="none" w:sz="0" w:space="0" w:color="auto"/>
        <w:bottom w:val="none" w:sz="0" w:space="0" w:color="auto"/>
        <w:right w:val="none" w:sz="0" w:space="0" w:color="auto"/>
      </w:divBdr>
    </w:div>
    <w:div w:id="17968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fsa.k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PlaceholderText"/>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PlaceholderText"/>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PlaceholderText"/>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PlaceholderText"/>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PlaceholderText"/>
            </w:rPr>
            <w:t>Место для ввода даты.</w:t>
          </w:r>
        </w:p>
      </w:docPartBody>
    </w:docPart>
    <w:docPart>
      <w:docPartPr>
        <w:name w:val="297FB05C241C4EE9A61985D8060A1973"/>
        <w:category>
          <w:name w:val="General"/>
          <w:gallery w:val="placeholder"/>
        </w:category>
        <w:types>
          <w:type w:val="bbPlcHdr"/>
        </w:types>
        <w:behaviors>
          <w:behavior w:val="content"/>
        </w:behaviors>
        <w:guid w:val="{276C1BB6-7294-4E26-9F6C-55F7C0280587}"/>
      </w:docPartPr>
      <w:docPartBody>
        <w:p w:rsidR="000266D8" w:rsidRDefault="00E452C2" w:rsidP="00E452C2">
          <w:pPr>
            <w:pStyle w:val="297FB05C241C4EE9A61985D8060A1973"/>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9EE0AEDAAD245DBA9334DC740FBE814"/>
        <w:category>
          <w:name w:val="General"/>
          <w:gallery w:val="placeholder"/>
        </w:category>
        <w:types>
          <w:type w:val="bbPlcHdr"/>
        </w:types>
        <w:behaviors>
          <w:behavior w:val="content"/>
        </w:behaviors>
        <w:guid w:val="{3F809A54-C74F-44C7-A56D-EFCFF9B1E126}"/>
      </w:docPartPr>
      <w:docPartBody>
        <w:p w:rsidR="000266D8" w:rsidRDefault="00E452C2" w:rsidP="00E452C2">
          <w:pPr>
            <w:pStyle w:val="E9EE0AEDAAD245DBA9334DC740FBE814"/>
          </w:pPr>
          <w:r w:rsidRPr="007864BD">
            <w:rPr>
              <w:rStyle w:val="PlaceholderText"/>
              <w:rFonts w:ascii="Arial" w:hAnsi="Arial" w:cs="Arial"/>
              <w:sz w:val="20"/>
            </w:rPr>
            <w:t>Место для ввода текста.</w:t>
          </w:r>
        </w:p>
      </w:docPartBody>
    </w:docPart>
    <w:docPart>
      <w:docPartPr>
        <w:name w:val="27B872593A4044B4B19A25E812E9823F"/>
        <w:category>
          <w:name w:val="General"/>
          <w:gallery w:val="placeholder"/>
        </w:category>
        <w:types>
          <w:type w:val="bbPlcHdr"/>
        </w:types>
        <w:behaviors>
          <w:behavior w:val="content"/>
        </w:behaviors>
        <w:guid w:val="{B9A2D5BA-B4F5-4C01-9243-E2884D11A50F}"/>
      </w:docPartPr>
      <w:docPartBody>
        <w:p w:rsidR="000266D8" w:rsidRDefault="00E452C2" w:rsidP="00E452C2">
          <w:pPr>
            <w:pStyle w:val="27B872593A4044B4B19A25E812E9823F"/>
          </w:pPr>
          <w:r w:rsidRPr="007864BD">
            <w:rPr>
              <w:rStyle w:val="PlaceholderText"/>
              <w:rFonts w:ascii="Arial" w:hAnsi="Arial" w:cs="Arial"/>
            </w:rPr>
            <w:t>Место для ввода текста.</w:t>
          </w:r>
        </w:p>
      </w:docPartBody>
    </w:docPart>
    <w:docPart>
      <w:docPartPr>
        <w:name w:val="BE7005226C4D44FEBF5A3EB279FCB086"/>
        <w:category>
          <w:name w:val="General"/>
          <w:gallery w:val="placeholder"/>
        </w:category>
        <w:types>
          <w:type w:val="bbPlcHdr"/>
        </w:types>
        <w:behaviors>
          <w:behavior w:val="content"/>
        </w:behaviors>
        <w:guid w:val="{60824619-A4C2-4C29-AAD4-76A78B0FDBED}"/>
      </w:docPartPr>
      <w:docPartBody>
        <w:p w:rsidR="000266D8" w:rsidRDefault="00E452C2" w:rsidP="00E452C2">
          <w:pPr>
            <w:pStyle w:val="BE7005226C4D44FEBF5A3EB279FCB086"/>
          </w:pPr>
          <w:r w:rsidRPr="007864BD">
            <w:rPr>
              <w:rStyle w:val="PlaceholderText"/>
              <w:rFonts w:ascii="Arial" w:hAnsi="Arial" w:cs="Arial"/>
              <w:sz w:val="20"/>
            </w:rPr>
            <w:t>Место для ввода текста.</w:t>
          </w:r>
        </w:p>
      </w:docPartBody>
    </w:docPart>
    <w:docPart>
      <w:docPartPr>
        <w:name w:val="2CBCDC19746B463EBAB99F29DB2B2D0B"/>
        <w:category>
          <w:name w:val="General"/>
          <w:gallery w:val="placeholder"/>
        </w:category>
        <w:types>
          <w:type w:val="bbPlcHdr"/>
        </w:types>
        <w:behaviors>
          <w:behavior w:val="content"/>
        </w:behaviors>
        <w:guid w:val="{EC3C7319-AADB-4752-98B4-D0EDBC2BEC26}"/>
      </w:docPartPr>
      <w:docPartBody>
        <w:p w:rsidR="000266D8" w:rsidRDefault="00E452C2" w:rsidP="00E452C2">
          <w:pPr>
            <w:pStyle w:val="2CBCDC19746B463EBAB99F29DB2B2D0B"/>
          </w:pPr>
          <w:r w:rsidRPr="007864BD">
            <w:rPr>
              <w:rStyle w:val="PlaceholderText"/>
              <w:rFonts w:ascii="Arial" w:hAnsi="Arial" w:cs="Arial"/>
            </w:rPr>
            <w:t>Место для ввода текста.</w:t>
          </w:r>
        </w:p>
      </w:docPartBody>
    </w:docPart>
    <w:docPart>
      <w:docPartPr>
        <w:name w:val="02D8E26D59B84E2AB3A9380035E6A01E"/>
        <w:category>
          <w:name w:val="General"/>
          <w:gallery w:val="placeholder"/>
        </w:category>
        <w:types>
          <w:type w:val="bbPlcHdr"/>
        </w:types>
        <w:behaviors>
          <w:behavior w:val="content"/>
        </w:behaviors>
        <w:guid w:val="{E586CF60-8644-40D4-87E7-AE6015F272C6}"/>
      </w:docPartPr>
      <w:docPartBody>
        <w:p w:rsidR="000266D8" w:rsidRDefault="00E452C2" w:rsidP="00E452C2">
          <w:pPr>
            <w:pStyle w:val="02D8E26D59B84E2AB3A9380035E6A01E"/>
          </w:pPr>
          <w:r w:rsidRPr="007864BD">
            <w:rPr>
              <w:rStyle w:val="PlaceholderText"/>
              <w:rFonts w:ascii="Arial" w:hAnsi="Arial" w:cs="Arial"/>
              <w:sz w:val="20"/>
            </w:rPr>
            <w:t>Место для ввода текста.</w:t>
          </w:r>
        </w:p>
      </w:docPartBody>
    </w:docPart>
    <w:docPart>
      <w:docPartPr>
        <w:name w:val="50C4AD3698E24ABFA721101A2FFBF80B"/>
        <w:category>
          <w:name w:val="General"/>
          <w:gallery w:val="placeholder"/>
        </w:category>
        <w:types>
          <w:type w:val="bbPlcHdr"/>
        </w:types>
        <w:behaviors>
          <w:behavior w:val="content"/>
        </w:behaviors>
        <w:guid w:val="{72E2249C-98ED-48D9-A636-15A3A7DC0FDC}"/>
      </w:docPartPr>
      <w:docPartBody>
        <w:p w:rsidR="000266D8" w:rsidRDefault="00E452C2" w:rsidP="00E452C2">
          <w:pPr>
            <w:pStyle w:val="50C4AD3698E24ABFA721101A2FFBF80B"/>
          </w:pPr>
          <w:r w:rsidRPr="007864BD">
            <w:rPr>
              <w:rStyle w:val="PlaceholderText"/>
              <w:rFonts w:ascii="Arial" w:hAnsi="Arial" w:cs="Arial"/>
            </w:rPr>
            <w:t>Место для ввода текста.</w:t>
          </w:r>
        </w:p>
      </w:docPartBody>
    </w:docPart>
    <w:docPart>
      <w:docPartPr>
        <w:name w:val="A3789BE492F940CC877DA6D79158D45A"/>
        <w:category>
          <w:name w:val="General"/>
          <w:gallery w:val="placeholder"/>
        </w:category>
        <w:types>
          <w:type w:val="bbPlcHdr"/>
        </w:types>
        <w:behaviors>
          <w:behavior w:val="content"/>
        </w:behaviors>
        <w:guid w:val="{6517D063-C112-426D-A3C2-06074451A8BE}"/>
      </w:docPartPr>
      <w:docPartBody>
        <w:p w:rsidR="000266D8" w:rsidRDefault="00E452C2" w:rsidP="00E452C2">
          <w:pPr>
            <w:pStyle w:val="A3789BE492F940CC877DA6D79158D45A"/>
          </w:pPr>
          <w:r w:rsidRPr="007864BD">
            <w:rPr>
              <w:rStyle w:val="PlaceholderText"/>
              <w:rFonts w:ascii="Arial" w:hAnsi="Arial" w:cs="Arial"/>
              <w:sz w:val="20"/>
            </w:rPr>
            <w:t>Место для ввода текста.</w:t>
          </w:r>
        </w:p>
      </w:docPartBody>
    </w:docPart>
    <w:docPart>
      <w:docPartPr>
        <w:name w:val="E5AD99DE8AA2450685AED7C32E6AC5E4"/>
        <w:category>
          <w:name w:val="General"/>
          <w:gallery w:val="placeholder"/>
        </w:category>
        <w:types>
          <w:type w:val="bbPlcHdr"/>
        </w:types>
        <w:behaviors>
          <w:behavior w:val="content"/>
        </w:behaviors>
        <w:guid w:val="{5B061C90-D2C6-42D7-89D5-A1E34DF1315D}"/>
      </w:docPartPr>
      <w:docPartBody>
        <w:p w:rsidR="000266D8" w:rsidRDefault="00E452C2" w:rsidP="00E452C2">
          <w:pPr>
            <w:pStyle w:val="E5AD99DE8AA2450685AED7C32E6AC5E4"/>
          </w:pPr>
          <w:r w:rsidRPr="007864BD">
            <w:rPr>
              <w:rStyle w:val="PlaceholderText"/>
              <w:rFonts w:ascii="Arial" w:hAnsi="Arial" w:cs="Arial"/>
            </w:rPr>
            <w:t>Место для ввода текста.</w:t>
          </w:r>
        </w:p>
      </w:docPartBody>
    </w:docPart>
    <w:docPart>
      <w:docPartPr>
        <w:name w:val="F7098769A0644450A870B45DC859B55C"/>
        <w:category>
          <w:name w:val="General"/>
          <w:gallery w:val="placeholder"/>
        </w:category>
        <w:types>
          <w:type w:val="bbPlcHdr"/>
        </w:types>
        <w:behaviors>
          <w:behavior w:val="content"/>
        </w:behaviors>
        <w:guid w:val="{B2892B35-80F0-4E21-9EAE-DEF01DE9F535}"/>
      </w:docPartPr>
      <w:docPartBody>
        <w:p w:rsidR="00DA2D50" w:rsidRDefault="000266D8" w:rsidP="000266D8">
          <w:pPr>
            <w:pStyle w:val="F7098769A0644450A870B45DC859B55C"/>
          </w:pPr>
          <w:r w:rsidRPr="0099640F">
            <w:rPr>
              <w:rStyle w:val="PlaceholderText"/>
            </w:rPr>
            <w:t>Место для ввода даты.</w:t>
          </w:r>
        </w:p>
      </w:docPartBody>
    </w:docPart>
    <w:docPart>
      <w:docPartPr>
        <w:name w:val="AF564F7644464C04BF371ACD82463AE6"/>
        <w:category>
          <w:name w:val="General"/>
          <w:gallery w:val="placeholder"/>
        </w:category>
        <w:types>
          <w:type w:val="bbPlcHdr"/>
        </w:types>
        <w:behaviors>
          <w:behavior w:val="content"/>
        </w:behaviors>
        <w:guid w:val="{AEF9C44B-7ACA-4B03-A148-55E75160D142}"/>
      </w:docPartPr>
      <w:docPartBody>
        <w:p w:rsidR="00DA2D50" w:rsidRDefault="000266D8" w:rsidP="000266D8">
          <w:pPr>
            <w:pStyle w:val="AF564F7644464C04BF371ACD82463AE6"/>
          </w:pPr>
          <w:r w:rsidRPr="0099640F">
            <w:rPr>
              <w:rStyle w:val="PlaceholderText"/>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266D8"/>
    <w:rsid w:val="00091275"/>
    <w:rsid w:val="00183CF0"/>
    <w:rsid w:val="001B0867"/>
    <w:rsid w:val="0072116B"/>
    <w:rsid w:val="0095762C"/>
    <w:rsid w:val="00A212A6"/>
    <w:rsid w:val="00A21596"/>
    <w:rsid w:val="00CA7178"/>
    <w:rsid w:val="00CB7F77"/>
    <w:rsid w:val="00D17A67"/>
    <w:rsid w:val="00DA2D50"/>
    <w:rsid w:val="00E452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6D8"/>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297FB05C241C4EE9A61985D8060A1973">
    <w:name w:val="297FB05C241C4EE9A61985D8060A1973"/>
    <w:rsid w:val="00E452C2"/>
  </w:style>
  <w:style w:type="paragraph" w:customStyle="1" w:styleId="E9EE0AEDAAD245DBA9334DC740FBE814">
    <w:name w:val="E9EE0AEDAAD245DBA9334DC740FBE814"/>
    <w:rsid w:val="00E452C2"/>
  </w:style>
  <w:style w:type="paragraph" w:customStyle="1" w:styleId="27B872593A4044B4B19A25E812E9823F">
    <w:name w:val="27B872593A4044B4B19A25E812E9823F"/>
    <w:rsid w:val="00E452C2"/>
  </w:style>
  <w:style w:type="paragraph" w:customStyle="1" w:styleId="BE7005226C4D44FEBF5A3EB279FCB086">
    <w:name w:val="BE7005226C4D44FEBF5A3EB279FCB086"/>
    <w:rsid w:val="00E452C2"/>
  </w:style>
  <w:style w:type="paragraph" w:customStyle="1" w:styleId="2CBCDC19746B463EBAB99F29DB2B2D0B">
    <w:name w:val="2CBCDC19746B463EBAB99F29DB2B2D0B"/>
    <w:rsid w:val="00E452C2"/>
  </w:style>
  <w:style w:type="paragraph" w:customStyle="1" w:styleId="02D8E26D59B84E2AB3A9380035E6A01E">
    <w:name w:val="02D8E26D59B84E2AB3A9380035E6A01E"/>
    <w:rsid w:val="00E452C2"/>
  </w:style>
  <w:style w:type="paragraph" w:customStyle="1" w:styleId="50C4AD3698E24ABFA721101A2FFBF80B">
    <w:name w:val="50C4AD3698E24ABFA721101A2FFBF80B"/>
    <w:rsid w:val="00E452C2"/>
  </w:style>
  <w:style w:type="paragraph" w:customStyle="1" w:styleId="A3789BE492F940CC877DA6D79158D45A">
    <w:name w:val="A3789BE492F940CC877DA6D79158D45A"/>
    <w:rsid w:val="00E452C2"/>
  </w:style>
  <w:style w:type="paragraph" w:customStyle="1" w:styleId="E5AD99DE8AA2450685AED7C32E6AC5E4">
    <w:name w:val="E5AD99DE8AA2450685AED7C32E6AC5E4"/>
    <w:rsid w:val="00E452C2"/>
  </w:style>
  <w:style w:type="paragraph" w:customStyle="1" w:styleId="F7098769A0644450A870B45DC859B55C">
    <w:name w:val="F7098769A0644450A870B45DC859B55C"/>
    <w:rsid w:val="000266D8"/>
  </w:style>
  <w:style w:type="paragraph" w:customStyle="1" w:styleId="AF564F7644464C04BF371ACD82463AE6">
    <w:name w:val="AF564F7644464C04BF371ACD82463AE6"/>
    <w:rsid w:val="00026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B19786-395D-4B7B-BD20-DF6FEEDD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CF8A9-A5EE-42B2-B7F3-8B8904896F9B}">
  <ds:schemaRefs>
    <ds:schemaRef ds:uri="http://schemas.microsoft.com/sharepoint/v3/contenttype/forms"/>
  </ds:schemaRefs>
</ds:datastoreItem>
</file>

<file path=docMetadata/LabelInfo.xml><?xml version="1.0" encoding="utf-8"?>
<clbl:labelList xmlns:clbl="http://schemas.microsoft.com/office/2020/mipLabelMetadata">
  <clbl:label id="{527cfdd3-0dae-47cf-bbbc-81d10b5a556d}" enabled="1" method="Standard" siteId="{1bf47948-c1be-432d-8804-07eb905182f1}" contentBits="3" removed="0"/>
</clbl:labelList>
</file>

<file path=docProps/app.xml><?xml version="1.0" encoding="utf-8"?>
<Properties xmlns="http://schemas.openxmlformats.org/officeDocument/2006/extended-properties" xmlns:vt="http://schemas.openxmlformats.org/officeDocument/2006/docPropsVTypes">
  <Template>Normal</Template>
  <TotalTime>142</TotalTime>
  <Pages>6</Pages>
  <Words>1452</Words>
  <Characters>8279</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Alibek Sarmagambet</cp:lastModifiedBy>
  <cp:revision>49</cp:revision>
  <dcterms:created xsi:type="dcterms:W3CDTF">2020-01-22T03:05:00Z</dcterms:created>
  <dcterms:modified xsi:type="dcterms:W3CDTF">2025-07-03T10:50:00Z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2023-02-21T06:24:51Z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3e15662d-3843-40ff-9511-71677b13fe53</vt:lpwstr>
  </property>
  <property fmtid="{D5CDD505-2E9C-101B-9397-08002B2CF9AE}" pid="15" name="MSIP_Label_527cfdd3-0dae-47cf-bbbc-81d10b5a556d_ContentBits">
    <vt:lpwstr>3</vt:lpwstr>
  </property>
</Properties>
</file>